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8CE5" w14:textId="77777777" w:rsidR="0005177C" w:rsidRDefault="0005177C" w:rsidP="0005177C">
      <w:pPr>
        <w:jc w:val="center"/>
        <w:rPr>
          <w:caps/>
          <w:sz w:val="40"/>
          <w:szCs w:val="40"/>
        </w:rPr>
      </w:pPr>
      <w:r>
        <w:rPr>
          <w:caps/>
          <w:sz w:val="40"/>
          <w:szCs w:val="40"/>
        </w:rPr>
        <w:t>Moravskoslezský kraj</w:t>
      </w:r>
    </w:p>
    <w:p w14:paraId="6C933598" w14:textId="77777777" w:rsidR="0005177C" w:rsidRDefault="0005177C" w:rsidP="0005177C">
      <w:pPr>
        <w:jc w:val="center"/>
        <w:rPr>
          <w:sz w:val="40"/>
          <w:szCs w:val="40"/>
        </w:rPr>
      </w:pPr>
      <w:r>
        <w:rPr>
          <w:caps/>
          <w:sz w:val="40"/>
          <w:szCs w:val="40"/>
        </w:rPr>
        <w:t>Krajský úřad</w:t>
      </w:r>
    </w:p>
    <w:p w14:paraId="667BF83C" w14:textId="77777777" w:rsidR="0005177C" w:rsidRDefault="0005177C" w:rsidP="0005177C">
      <w:pPr>
        <w:jc w:val="center"/>
        <w:rPr>
          <w:sz w:val="40"/>
          <w:szCs w:val="40"/>
        </w:rPr>
      </w:pPr>
    </w:p>
    <w:p w14:paraId="3CEF04EB" w14:textId="77777777" w:rsidR="0005177C" w:rsidRDefault="0005177C" w:rsidP="0005177C">
      <w:pPr>
        <w:jc w:val="center"/>
        <w:rPr>
          <w:sz w:val="40"/>
          <w:szCs w:val="40"/>
        </w:rPr>
      </w:pPr>
    </w:p>
    <w:p w14:paraId="389C6D29" w14:textId="77777777" w:rsidR="0005177C" w:rsidRDefault="0005177C" w:rsidP="0005177C">
      <w:pPr>
        <w:jc w:val="center"/>
        <w:rPr>
          <w:sz w:val="40"/>
          <w:szCs w:val="40"/>
        </w:rPr>
      </w:pPr>
    </w:p>
    <w:p w14:paraId="641483CD" w14:textId="77777777" w:rsidR="0005177C" w:rsidRDefault="0005177C" w:rsidP="0005177C">
      <w:pPr>
        <w:jc w:val="center"/>
        <w:rPr>
          <w:sz w:val="40"/>
          <w:szCs w:val="40"/>
        </w:rPr>
      </w:pPr>
    </w:p>
    <w:p w14:paraId="02113B60" w14:textId="77777777" w:rsidR="0005177C" w:rsidRDefault="0005177C" w:rsidP="0005177C">
      <w:pPr>
        <w:jc w:val="center"/>
        <w:rPr>
          <w:sz w:val="40"/>
          <w:szCs w:val="40"/>
        </w:rPr>
      </w:pPr>
    </w:p>
    <w:p w14:paraId="6A1F7491" w14:textId="77777777" w:rsidR="0005177C" w:rsidRDefault="0005177C" w:rsidP="0005177C">
      <w:pPr>
        <w:jc w:val="center"/>
        <w:rPr>
          <w:sz w:val="40"/>
          <w:szCs w:val="40"/>
        </w:rPr>
      </w:pPr>
    </w:p>
    <w:p w14:paraId="53C7BC56" w14:textId="77777777" w:rsidR="0005177C" w:rsidRDefault="0005177C" w:rsidP="0005177C">
      <w:pPr>
        <w:jc w:val="center"/>
        <w:rPr>
          <w:sz w:val="40"/>
          <w:szCs w:val="40"/>
        </w:rPr>
      </w:pPr>
    </w:p>
    <w:p w14:paraId="30912209" w14:textId="77777777" w:rsidR="0005177C" w:rsidRDefault="0005177C" w:rsidP="0005177C">
      <w:pPr>
        <w:jc w:val="center"/>
        <w:rPr>
          <w:sz w:val="40"/>
          <w:szCs w:val="40"/>
        </w:rPr>
      </w:pPr>
    </w:p>
    <w:p w14:paraId="4AD3713C" w14:textId="77777777" w:rsidR="0005177C" w:rsidRDefault="0005177C" w:rsidP="0005177C"/>
    <w:p w14:paraId="2CABECF4" w14:textId="77777777" w:rsidR="0005177C" w:rsidRDefault="0005177C" w:rsidP="0005177C">
      <w:pPr>
        <w:jc w:val="center"/>
        <w:rPr>
          <w:caps/>
          <w:sz w:val="40"/>
          <w:szCs w:val="40"/>
        </w:rPr>
      </w:pPr>
      <w:r>
        <w:rPr>
          <w:caps/>
          <w:sz w:val="40"/>
          <w:szCs w:val="40"/>
        </w:rPr>
        <w:t>Zápisy do matričních knih,</w:t>
      </w:r>
    </w:p>
    <w:p w14:paraId="5AAE2488" w14:textId="77777777" w:rsidR="0005177C" w:rsidRDefault="0005177C" w:rsidP="0005177C">
      <w:pPr>
        <w:jc w:val="center"/>
        <w:rPr>
          <w:sz w:val="40"/>
          <w:szCs w:val="40"/>
        </w:rPr>
      </w:pPr>
      <w:r>
        <w:rPr>
          <w:caps/>
          <w:sz w:val="40"/>
          <w:szCs w:val="40"/>
        </w:rPr>
        <w:t xml:space="preserve">vzory zápisů a dodatečných záznamů </w:t>
      </w:r>
      <w:r>
        <w:rPr>
          <w:caps/>
          <w:sz w:val="40"/>
          <w:szCs w:val="40"/>
        </w:rPr>
        <w:br/>
        <w:t>do matrik</w:t>
      </w:r>
    </w:p>
    <w:p w14:paraId="65BC51B7" w14:textId="77777777" w:rsidR="0005177C" w:rsidRDefault="0005177C" w:rsidP="0005177C"/>
    <w:p w14:paraId="0497D14B" w14:textId="77777777" w:rsidR="0005177C" w:rsidRDefault="0005177C" w:rsidP="0005177C">
      <w:pPr>
        <w:pStyle w:val="Nadpis6"/>
        <w:rPr>
          <w:sz w:val="32"/>
          <w:szCs w:val="32"/>
        </w:rPr>
      </w:pPr>
      <w:r>
        <w:t>PRACOVNÍ POMŮCKA PRO MATRIČNÍ ÚŘADY</w:t>
      </w:r>
    </w:p>
    <w:p w14:paraId="4F44EEBB" w14:textId="77777777" w:rsidR="0005177C" w:rsidRDefault="0005177C" w:rsidP="0005177C"/>
    <w:p w14:paraId="22875686" w14:textId="77777777" w:rsidR="0005177C" w:rsidRDefault="0005177C" w:rsidP="0005177C"/>
    <w:p w14:paraId="3D0F1D4F" w14:textId="77777777" w:rsidR="0005177C" w:rsidRDefault="0005177C" w:rsidP="0005177C"/>
    <w:p w14:paraId="07E4363F" w14:textId="77777777" w:rsidR="0005177C" w:rsidRDefault="0005177C" w:rsidP="0005177C"/>
    <w:p w14:paraId="5901BA7E" w14:textId="77777777" w:rsidR="0005177C" w:rsidRDefault="0005177C" w:rsidP="0005177C">
      <w:pPr>
        <w:jc w:val="center"/>
        <w:rPr>
          <w:sz w:val="28"/>
          <w:szCs w:val="28"/>
        </w:rPr>
      </w:pPr>
    </w:p>
    <w:p w14:paraId="325C690A" w14:textId="77777777" w:rsidR="0005177C" w:rsidRDefault="0005177C" w:rsidP="0005177C">
      <w:pPr>
        <w:jc w:val="center"/>
        <w:rPr>
          <w:sz w:val="28"/>
          <w:szCs w:val="28"/>
        </w:rPr>
      </w:pPr>
    </w:p>
    <w:p w14:paraId="1E366260" w14:textId="77777777" w:rsidR="0005177C" w:rsidRDefault="0005177C" w:rsidP="0005177C">
      <w:pPr>
        <w:jc w:val="center"/>
        <w:rPr>
          <w:sz w:val="28"/>
          <w:szCs w:val="28"/>
        </w:rPr>
      </w:pPr>
    </w:p>
    <w:p w14:paraId="2768CA21" w14:textId="77777777" w:rsidR="0005177C" w:rsidRDefault="0005177C" w:rsidP="0005177C">
      <w:pPr>
        <w:jc w:val="center"/>
        <w:rPr>
          <w:sz w:val="28"/>
          <w:szCs w:val="28"/>
        </w:rPr>
      </w:pPr>
    </w:p>
    <w:p w14:paraId="7A1F11E0" w14:textId="77777777" w:rsidR="0005177C" w:rsidRDefault="0005177C" w:rsidP="0005177C">
      <w:pPr>
        <w:jc w:val="center"/>
        <w:rPr>
          <w:sz w:val="28"/>
          <w:szCs w:val="28"/>
        </w:rPr>
      </w:pPr>
    </w:p>
    <w:p w14:paraId="14FDBFEE" w14:textId="77777777" w:rsidR="0005177C" w:rsidRDefault="0005177C" w:rsidP="0005177C">
      <w:pPr>
        <w:jc w:val="center"/>
        <w:rPr>
          <w:sz w:val="28"/>
          <w:szCs w:val="28"/>
        </w:rPr>
      </w:pPr>
    </w:p>
    <w:p w14:paraId="65B8C32F" w14:textId="77777777" w:rsidR="0005177C" w:rsidRDefault="0005177C" w:rsidP="0005177C">
      <w:pPr>
        <w:jc w:val="center"/>
        <w:rPr>
          <w:sz w:val="28"/>
          <w:szCs w:val="28"/>
        </w:rPr>
      </w:pPr>
    </w:p>
    <w:p w14:paraId="7C24C4FA" w14:textId="77777777" w:rsidR="0005177C" w:rsidRDefault="0005177C" w:rsidP="0005177C">
      <w:pPr>
        <w:jc w:val="center"/>
        <w:rPr>
          <w:sz w:val="28"/>
          <w:szCs w:val="28"/>
        </w:rPr>
      </w:pPr>
    </w:p>
    <w:p w14:paraId="29A5A208" w14:textId="77777777" w:rsidR="0005177C" w:rsidRDefault="0005177C" w:rsidP="0005177C">
      <w:pPr>
        <w:jc w:val="center"/>
        <w:rPr>
          <w:sz w:val="28"/>
          <w:szCs w:val="28"/>
        </w:rPr>
      </w:pPr>
    </w:p>
    <w:p w14:paraId="5245E672" w14:textId="77777777" w:rsidR="0005177C" w:rsidRDefault="0005177C" w:rsidP="0005177C">
      <w:pPr>
        <w:jc w:val="center"/>
        <w:rPr>
          <w:sz w:val="28"/>
          <w:szCs w:val="28"/>
        </w:rPr>
      </w:pPr>
    </w:p>
    <w:p w14:paraId="5EA67F93" w14:textId="77777777" w:rsidR="0005177C" w:rsidRDefault="0005177C" w:rsidP="0005177C">
      <w:pPr>
        <w:jc w:val="center"/>
        <w:rPr>
          <w:sz w:val="28"/>
          <w:szCs w:val="28"/>
        </w:rPr>
      </w:pPr>
    </w:p>
    <w:p w14:paraId="34791447" w14:textId="77777777" w:rsidR="0005177C" w:rsidRDefault="0005177C" w:rsidP="0005177C">
      <w:pPr>
        <w:jc w:val="center"/>
        <w:rPr>
          <w:sz w:val="28"/>
          <w:szCs w:val="28"/>
        </w:rPr>
      </w:pPr>
    </w:p>
    <w:p w14:paraId="240BB486" w14:textId="77777777" w:rsidR="0005177C" w:rsidRDefault="0005177C" w:rsidP="0005177C">
      <w:pPr>
        <w:jc w:val="center"/>
        <w:rPr>
          <w:sz w:val="28"/>
          <w:szCs w:val="28"/>
        </w:rPr>
      </w:pPr>
    </w:p>
    <w:p w14:paraId="70192C27" w14:textId="77777777" w:rsidR="0005177C" w:rsidRDefault="0005177C" w:rsidP="0005177C">
      <w:pPr>
        <w:pStyle w:val="Nadpis5"/>
      </w:pPr>
      <w:r>
        <w:t>Ostrava, červen 2009</w:t>
      </w:r>
    </w:p>
    <w:p w14:paraId="10BFCC35" w14:textId="77777777" w:rsidR="0005177C" w:rsidRDefault="0005177C" w:rsidP="0005177C">
      <w:pPr>
        <w:jc w:val="center"/>
        <w:rPr>
          <w:sz w:val="28"/>
          <w:szCs w:val="28"/>
        </w:rPr>
      </w:pPr>
      <w:r>
        <w:rPr>
          <w:sz w:val="28"/>
          <w:szCs w:val="28"/>
        </w:rPr>
        <w:t>odbor vnitra a krajský živnostenský úřad</w:t>
      </w:r>
    </w:p>
    <w:p w14:paraId="2909C06F" w14:textId="77777777" w:rsidR="0005177C" w:rsidRDefault="0005177C" w:rsidP="0005177C"/>
    <w:p w14:paraId="7628181F" w14:textId="5D402608" w:rsidR="0005177C" w:rsidRPr="009422BB" w:rsidRDefault="0005177C" w:rsidP="0005177C">
      <w:pPr>
        <w:jc w:val="center"/>
        <w:rPr>
          <w:b/>
          <w:sz w:val="24"/>
          <w:szCs w:val="24"/>
        </w:rPr>
      </w:pPr>
      <w:r w:rsidRPr="009422BB">
        <w:rPr>
          <w:b/>
          <w:sz w:val="24"/>
          <w:szCs w:val="24"/>
        </w:rPr>
        <w:t xml:space="preserve">Aktualizace: </w:t>
      </w:r>
      <w:r w:rsidR="0000414D">
        <w:rPr>
          <w:b/>
          <w:sz w:val="24"/>
          <w:szCs w:val="24"/>
        </w:rPr>
        <w:t>duben</w:t>
      </w:r>
      <w:r>
        <w:rPr>
          <w:b/>
          <w:sz w:val="24"/>
          <w:szCs w:val="24"/>
        </w:rPr>
        <w:t xml:space="preserve"> 2024</w:t>
      </w:r>
    </w:p>
    <w:p w14:paraId="7B324722" w14:textId="77777777" w:rsidR="0005177C" w:rsidRDefault="0005177C" w:rsidP="0005177C"/>
    <w:p w14:paraId="52DFD684" w14:textId="77777777" w:rsidR="0005177C" w:rsidRDefault="0005177C" w:rsidP="0005177C"/>
    <w:p w14:paraId="703566D5" w14:textId="77777777" w:rsidR="0005177C" w:rsidRDefault="0005177C" w:rsidP="0005177C"/>
    <w:p w14:paraId="4BB6F443" w14:textId="77777777" w:rsidR="0005177C" w:rsidRDefault="0005177C" w:rsidP="0005177C">
      <w:pPr>
        <w:rPr>
          <w:b/>
          <w:sz w:val="28"/>
          <w:szCs w:val="28"/>
        </w:rPr>
      </w:pPr>
      <w:r>
        <w:rPr>
          <w:b/>
          <w:caps/>
          <w:sz w:val="24"/>
        </w:rPr>
        <w:lastRenderedPageBreak/>
        <w:t>Obsah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6660"/>
        <w:gridCol w:w="720"/>
      </w:tblGrid>
      <w:tr w:rsidR="0005177C" w14:paraId="2DA54925" w14:textId="77777777" w:rsidTr="00514ADE">
        <w:tc>
          <w:tcPr>
            <w:tcW w:w="1080" w:type="dxa"/>
          </w:tcPr>
          <w:p w14:paraId="44C583FC" w14:textId="77777777" w:rsidR="0005177C" w:rsidRDefault="0005177C" w:rsidP="00514ADE">
            <w:pPr>
              <w:pStyle w:val="KUMS-adresa"/>
              <w:spacing w:before="60" w:after="60" w:line="240" w:lineRule="auto"/>
              <w:rPr>
                <w:noProof w:val="0"/>
              </w:rPr>
            </w:pPr>
          </w:p>
        </w:tc>
        <w:tc>
          <w:tcPr>
            <w:tcW w:w="6660" w:type="dxa"/>
          </w:tcPr>
          <w:p w14:paraId="6865259F" w14:textId="77777777" w:rsidR="0005177C" w:rsidRDefault="0005177C" w:rsidP="00514ADE">
            <w:pPr>
              <w:pStyle w:val="Zpat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720" w:type="dxa"/>
          </w:tcPr>
          <w:p w14:paraId="0B61451E" w14:textId="77777777" w:rsidR="0005177C" w:rsidRDefault="0005177C" w:rsidP="00514ADE">
            <w:pPr>
              <w:spacing w:before="60" w:after="60"/>
            </w:pPr>
            <w:r>
              <w:t>strana</w:t>
            </w:r>
          </w:p>
        </w:tc>
      </w:tr>
      <w:tr w:rsidR="003E15B8" w:rsidRPr="003E15B8" w14:paraId="7CBCB78F" w14:textId="77777777" w:rsidTr="00514ADE">
        <w:tc>
          <w:tcPr>
            <w:tcW w:w="1080" w:type="dxa"/>
          </w:tcPr>
          <w:p w14:paraId="38F3E197" w14:textId="77777777" w:rsidR="0005177C" w:rsidRPr="003E15B8" w:rsidRDefault="0005177C" w:rsidP="00514ADE">
            <w:pPr>
              <w:spacing w:before="60" w:after="60"/>
              <w:jc w:val="center"/>
              <w:rPr>
                <w:b/>
                <w:bCs/>
              </w:rPr>
            </w:pPr>
            <w:r w:rsidRPr="003E15B8">
              <w:rPr>
                <w:b/>
                <w:bCs/>
              </w:rPr>
              <w:t>Čl. 1</w:t>
            </w:r>
          </w:p>
        </w:tc>
        <w:tc>
          <w:tcPr>
            <w:tcW w:w="6660" w:type="dxa"/>
          </w:tcPr>
          <w:p w14:paraId="7F222CD4" w14:textId="77777777" w:rsidR="0005177C" w:rsidRPr="003E15B8" w:rsidRDefault="0005177C" w:rsidP="00514ADE">
            <w:pPr>
              <w:pStyle w:val="Import0"/>
              <w:suppressAutoHyphens w:val="0"/>
              <w:spacing w:before="60" w:after="60" w:line="240" w:lineRule="auto"/>
              <w:rPr>
                <w:rFonts w:ascii="Tahoma" w:hAnsi="Tahoma" w:cs="Tahoma"/>
                <w:sz w:val="20"/>
              </w:rPr>
            </w:pPr>
            <w:r w:rsidRPr="003E15B8">
              <w:rPr>
                <w:rFonts w:ascii="Tahoma" w:hAnsi="Tahoma" w:cs="Tahoma"/>
                <w:sz w:val="20"/>
              </w:rPr>
              <w:t>Účel zpracování pracovní pomůcky</w:t>
            </w:r>
          </w:p>
        </w:tc>
        <w:tc>
          <w:tcPr>
            <w:tcW w:w="720" w:type="dxa"/>
          </w:tcPr>
          <w:p w14:paraId="5D1EAC16" w14:textId="77777777" w:rsidR="0005177C" w:rsidRPr="003E15B8" w:rsidRDefault="0005177C" w:rsidP="00514ADE">
            <w:pPr>
              <w:spacing w:before="60" w:after="60"/>
              <w:jc w:val="center"/>
              <w:rPr>
                <w:b/>
                <w:bCs/>
              </w:rPr>
            </w:pPr>
            <w:r w:rsidRPr="003E15B8">
              <w:rPr>
                <w:b/>
                <w:bCs/>
              </w:rPr>
              <w:t>3</w:t>
            </w:r>
          </w:p>
        </w:tc>
      </w:tr>
      <w:tr w:rsidR="003E15B8" w:rsidRPr="003E15B8" w14:paraId="7AC7F978" w14:textId="77777777" w:rsidTr="00514ADE">
        <w:tc>
          <w:tcPr>
            <w:tcW w:w="1080" w:type="dxa"/>
          </w:tcPr>
          <w:p w14:paraId="6EDAD48B" w14:textId="77777777" w:rsidR="0005177C" w:rsidRPr="003E15B8" w:rsidRDefault="0005177C" w:rsidP="00514ADE">
            <w:pPr>
              <w:spacing w:before="60" w:after="60"/>
              <w:jc w:val="center"/>
              <w:rPr>
                <w:b/>
                <w:bCs/>
              </w:rPr>
            </w:pPr>
            <w:r w:rsidRPr="003E15B8">
              <w:rPr>
                <w:b/>
                <w:bCs/>
              </w:rPr>
              <w:t>Čl. 2</w:t>
            </w:r>
          </w:p>
        </w:tc>
        <w:tc>
          <w:tcPr>
            <w:tcW w:w="6660" w:type="dxa"/>
          </w:tcPr>
          <w:p w14:paraId="5C18D267" w14:textId="77777777" w:rsidR="0005177C" w:rsidRPr="003E15B8" w:rsidRDefault="0005177C" w:rsidP="00514ADE">
            <w:pPr>
              <w:spacing w:before="60" w:after="60"/>
            </w:pPr>
            <w:r w:rsidRPr="003E15B8">
              <w:t xml:space="preserve">Právní úprava vedení matričních knih </w:t>
            </w:r>
          </w:p>
        </w:tc>
        <w:tc>
          <w:tcPr>
            <w:tcW w:w="720" w:type="dxa"/>
          </w:tcPr>
          <w:p w14:paraId="3F4CA7A3" w14:textId="77777777" w:rsidR="0005177C" w:rsidRPr="003E15B8" w:rsidRDefault="0005177C" w:rsidP="00514ADE">
            <w:pPr>
              <w:spacing w:before="60" w:after="60"/>
              <w:jc w:val="center"/>
              <w:rPr>
                <w:b/>
                <w:bCs/>
              </w:rPr>
            </w:pPr>
            <w:r w:rsidRPr="003E15B8">
              <w:rPr>
                <w:b/>
                <w:bCs/>
              </w:rPr>
              <w:t>3</w:t>
            </w:r>
          </w:p>
        </w:tc>
      </w:tr>
      <w:tr w:rsidR="003E15B8" w:rsidRPr="003E15B8" w14:paraId="672E418C" w14:textId="77777777" w:rsidTr="00514ADE">
        <w:tc>
          <w:tcPr>
            <w:tcW w:w="1080" w:type="dxa"/>
          </w:tcPr>
          <w:p w14:paraId="64BA67F4" w14:textId="77777777" w:rsidR="0005177C" w:rsidRPr="003E15B8" w:rsidRDefault="0005177C" w:rsidP="00514ADE">
            <w:pPr>
              <w:spacing w:before="60" w:after="60"/>
              <w:jc w:val="center"/>
              <w:rPr>
                <w:b/>
                <w:bCs/>
              </w:rPr>
            </w:pPr>
            <w:r w:rsidRPr="003E15B8">
              <w:rPr>
                <w:b/>
                <w:bCs/>
              </w:rPr>
              <w:t>Čl. 3</w:t>
            </w:r>
          </w:p>
        </w:tc>
        <w:tc>
          <w:tcPr>
            <w:tcW w:w="6660" w:type="dxa"/>
          </w:tcPr>
          <w:p w14:paraId="5E32E31D" w14:textId="77777777" w:rsidR="0005177C" w:rsidRPr="003E15B8" w:rsidRDefault="0005177C" w:rsidP="00514ADE">
            <w:pPr>
              <w:spacing w:before="60" w:after="60"/>
              <w:jc w:val="both"/>
            </w:pPr>
            <w:r w:rsidRPr="003E15B8">
              <w:t>Zápis narození</w:t>
            </w:r>
          </w:p>
        </w:tc>
        <w:tc>
          <w:tcPr>
            <w:tcW w:w="720" w:type="dxa"/>
          </w:tcPr>
          <w:p w14:paraId="613FC9D1" w14:textId="2A8107F9" w:rsidR="0005177C" w:rsidRPr="003E15B8" w:rsidRDefault="00AC638A" w:rsidP="00514ADE">
            <w:pPr>
              <w:spacing w:before="60" w:after="60"/>
              <w:jc w:val="center"/>
              <w:rPr>
                <w:b/>
                <w:bCs/>
              </w:rPr>
            </w:pPr>
            <w:r w:rsidRPr="003E15B8">
              <w:rPr>
                <w:b/>
                <w:bCs/>
              </w:rPr>
              <w:t>5</w:t>
            </w:r>
          </w:p>
        </w:tc>
      </w:tr>
      <w:tr w:rsidR="003E15B8" w:rsidRPr="003E15B8" w14:paraId="19E84D3E" w14:textId="77777777" w:rsidTr="00514ADE">
        <w:tc>
          <w:tcPr>
            <w:tcW w:w="1080" w:type="dxa"/>
          </w:tcPr>
          <w:p w14:paraId="749583E7" w14:textId="77777777" w:rsidR="0005177C" w:rsidRPr="003E15B8" w:rsidRDefault="0005177C" w:rsidP="00514ADE">
            <w:pPr>
              <w:spacing w:before="60" w:after="60"/>
              <w:jc w:val="center"/>
              <w:rPr>
                <w:b/>
                <w:bCs/>
              </w:rPr>
            </w:pPr>
            <w:r w:rsidRPr="003E15B8">
              <w:rPr>
                <w:b/>
                <w:bCs/>
              </w:rPr>
              <w:t>Čl. 4</w:t>
            </w:r>
          </w:p>
        </w:tc>
        <w:tc>
          <w:tcPr>
            <w:tcW w:w="6660" w:type="dxa"/>
          </w:tcPr>
          <w:p w14:paraId="26F23246" w14:textId="77777777" w:rsidR="0005177C" w:rsidRPr="003E15B8" w:rsidRDefault="0005177C" w:rsidP="00514ADE">
            <w:pPr>
              <w:spacing w:before="60" w:after="60"/>
              <w:jc w:val="both"/>
            </w:pPr>
            <w:r w:rsidRPr="003E15B8">
              <w:t xml:space="preserve">Zápis uzavření manželství </w:t>
            </w:r>
          </w:p>
        </w:tc>
        <w:tc>
          <w:tcPr>
            <w:tcW w:w="720" w:type="dxa"/>
          </w:tcPr>
          <w:p w14:paraId="347F7CED" w14:textId="1006143A" w:rsidR="0005177C" w:rsidRPr="003E15B8" w:rsidRDefault="00AC638A" w:rsidP="00514ADE">
            <w:pPr>
              <w:spacing w:before="60" w:after="60"/>
              <w:jc w:val="center"/>
              <w:rPr>
                <w:b/>
                <w:bCs/>
              </w:rPr>
            </w:pPr>
            <w:r w:rsidRPr="003E15B8">
              <w:rPr>
                <w:b/>
                <w:bCs/>
              </w:rPr>
              <w:t>13</w:t>
            </w:r>
          </w:p>
        </w:tc>
      </w:tr>
      <w:tr w:rsidR="003E15B8" w:rsidRPr="003E15B8" w14:paraId="1515E50E" w14:textId="77777777" w:rsidTr="00514ADE">
        <w:tc>
          <w:tcPr>
            <w:tcW w:w="1080" w:type="dxa"/>
          </w:tcPr>
          <w:p w14:paraId="7FE7FF63" w14:textId="77777777" w:rsidR="0005177C" w:rsidRPr="003E15B8" w:rsidRDefault="0005177C" w:rsidP="00514ADE">
            <w:pPr>
              <w:spacing w:before="60" w:after="60"/>
              <w:jc w:val="center"/>
              <w:rPr>
                <w:b/>
                <w:bCs/>
              </w:rPr>
            </w:pPr>
            <w:r w:rsidRPr="003E15B8">
              <w:rPr>
                <w:b/>
                <w:bCs/>
              </w:rPr>
              <w:t>Čl. 5</w:t>
            </w:r>
          </w:p>
        </w:tc>
        <w:tc>
          <w:tcPr>
            <w:tcW w:w="6660" w:type="dxa"/>
          </w:tcPr>
          <w:p w14:paraId="023D7E31" w14:textId="77777777" w:rsidR="0005177C" w:rsidRPr="003E15B8" w:rsidRDefault="0005177C" w:rsidP="00514ADE">
            <w:pPr>
              <w:spacing w:before="60" w:after="60"/>
              <w:jc w:val="both"/>
            </w:pPr>
            <w:r w:rsidRPr="003E15B8">
              <w:t>Zápis úmrtí</w:t>
            </w:r>
          </w:p>
        </w:tc>
        <w:tc>
          <w:tcPr>
            <w:tcW w:w="720" w:type="dxa"/>
          </w:tcPr>
          <w:p w14:paraId="0C1ECFC8" w14:textId="5442F0C9" w:rsidR="0005177C" w:rsidRPr="003E15B8" w:rsidRDefault="005B79C3" w:rsidP="00514ADE">
            <w:pPr>
              <w:spacing w:before="60" w:after="60"/>
              <w:jc w:val="center"/>
              <w:rPr>
                <w:b/>
                <w:bCs/>
              </w:rPr>
            </w:pPr>
            <w:r w:rsidRPr="003E15B8">
              <w:rPr>
                <w:b/>
                <w:bCs/>
              </w:rPr>
              <w:t>17</w:t>
            </w:r>
          </w:p>
        </w:tc>
      </w:tr>
      <w:tr w:rsidR="003E15B8" w:rsidRPr="003E15B8" w14:paraId="06BC0F1C" w14:textId="77777777" w:rsidTr="00514ADE">
        <w:tc>
          <w:tcPr>
            <w:tcW w:w="1080" w:type="dxa"/>
          </w:tcPr>
          <w:p w14:paraId="040119CE" w14:textId="77777777" w:rsidR="0005177C" w:rsidRPr="003E15B8" w:rsidRDefault="0005177C" w:rsidP="00514ADE">
            <w:pPr>
              <w:spacing w:before="60" w:after="60"/>
              <w:jc w:val="center"/>
              <w:rPr>
                <w:b/>
                <w:bCs/>
              </w:rPr>
            </w:pPr>
            <w:r w:rsidRPr="003E15B8">
              <w:rPr>
                <w:b/>
                <w:bCs/>
              </w:rPr>
              <w:t>Čl. 6</w:t>
            </w:r>
          </w:p>
        </w:tc>
        <w:tc>
          <w:tcPr>
            <w:tcW w:w="6660" w:type="dxa"/>
          </w:tcPr>
          <w:p w14:paraId="3947A241" w14:textId="35F0E046" w:rsidR="0005177C" w:rsidRPr="003E15B8" w:rsidRDefault="0005177C" w:rsidP="00514ADE">
            <w:pPr>
              <w:spacing w:before="60" w:after="60"/>
              <w:jc w:val="both"/>
            </w:pPr>
            <w:r w:rsidRPr="003E15B8">
              <w:t xml:space="preserve">Vzory dodatečných záznamů </w:t>
            </w:r>
            <w:r w:rsidR="006C775A" w:rsidRPr="003E15B8">
              <w:t>-</w:t>
            </w:r>
            <w:r w:rsidRPr="003E15B8">
              <w:t xml:space="preserve"> narození</w:t>
            </w:r>
          </w:p>
        </w:tc>
        <w:tc>
          <w:tcPr>
            <w:tcW w:w="720" w:type="dxa"/>
          </w:tcPr>
          <w:p w14:paraId="0C287278" w14:textId="1A93496E" w:rsidR="0005177C" w:rsidRPr="003E15B8" w:rsidRDefault="00F82B9E" w:rsidP="00514ADE">
            <w:pPr>
              <w:spacing w:before="60" w:after="60"/>
              <w:jc w:val="center"/>
              <w:rPr>
                <w:b/>
                <w:bCs/>
              </w:rPr>
            </w:pPr>
            <w:r w:rsidRPr="003E15B8">
              <w:rPr>
                <w:b/>
                <w:bCs/>
              </w:rPr>
              <w:t>20</w:t>
            </w:r>
          </w:p>
        </w:tc>
      </w:tr>
      <w:tr w:rsidR="003E15B8" w:rsidRPr="003E15B8" w14:paraId="37AB2051" w14:textId="77777777" w:rsidTr="00514ADE">
        <w:tc>
          <w:tcPr>
            <w:tcW w:w="1080" w:type="dxa"/>
          </w:tcPr>
          <w:p w14:paraId="779C4A68" w14:textId="77777777" w:rsidR="0005177C" w:rsidRPr="003E15B8" w:rsidRDefault="0005177C" w:rsidP="00514ADE">
            <w:pPr>
              <w:spacing w:before="60" w:after="60"/>
              <w:jc w:val="center"/>
              <w:rPr>
                <w:b/>
                <w:bCs/>
              </w:rPr>
            </w:pPr>
            <w:r w:rsidRPr="003E15B8">
              <w:rPr>
                <w:b/>
                <w:bCs/>
              </w:rPr>
              <w:t>Čl. 7</w:t>
            </w:r>
          </w:p>
        </w:tc>
        <w:tc>
          <w:tcPr>
            <w:tcW w:w="6660" w:type="dxa"/>
          </w:tcPr>
          <w:p w14:paraId="41DF828C" w14:textId="35556DC5" w:rsidR="0005177C" w:rsidRPr="003E15B8" w:rsidRDefault="0005177C" w:rsidP="00514ADE">
            <w:pPr>
              <w:spacing w:before="60" w:after="60"/>
              <w:jc w:val="both"/>
            </w:pPr>
            <w:r w:rsidRPr="003E15B8">
              <w:t xml:space="preserve">Vzory dodatečných záznamů </w:t>
            </w:r>
            <w:r w:rsidR="006C775A" w:rsidRPr="003E15B8">
              <w:t>-</w:t>
            </w:r>
            <w:r w:rsidRPr="003E15B8">
              <w:t xml:space="preserve"> manželství</w:t>
            </w:r>
          </w:p>
        </w:tc>
        <w:tc>
          <w:tcPr>
            <w:tcW w:w="720" w:type="dxa"/>
          </w:tcPr>
          <w:p w14:paraId="36A01DFC" w14:textId="6CE1BFFF" w:rsidR="0005177C" w:rsidRPr="003E15B8" w:rsidRDefault="00F82B9E" w:rsidP="00514ADE">
            <w:pPr>
              <w:spacing w:before="60" w:after="60"/>
              <w:jc w:val="center"/>
              <w:rPr>
                <w:b/>
                <w:bCs/>
              </w:rPr>
            </w:pPr>
            <w:r w:rsidRPr="003E15B8">
              <w:rPr>
                <w:b/>
                <w:bCs/>
              </w:rPr>
              <w:t>23</w:t>
            </w:r>
          </w:p>
        </w:tc>
      </w:tr>
      <w:tr w:rsidR="006C775A" w:rsidRPr="003E15B8" w14:paraId="1C7C55A3" w14:textId="77777777" w:rsidTr="00514ADE">
        <w:tc>
          <w:tcPr>
            <w:tcW w:w="1080" w:type="dxa"/>
          </w:tcPr>
          <w:p w14:paraId="3B03A01D" w14:textId="6AC70E5A" w:rsidR="006C775A" w:rsidRPr="003E15B8" w:rsidRDefault="006C775A" w:rsidP="006C775A">
            <w:pPr>
              <w:spacing w:before="60" w:after="60"/>
              <w:jc w:val="center"/>
              <w:rPr>
                <w:b/>
                <w:bCs/>
              </w:rPr>
            </w:pPr>
            <w:r w:rsidRPr="003E15B8">
              <w:rPr>
                <w:b/>
                <w:bCs/>
              </w:rPr>
              <w:t>Čl. 8</w:t>
            </w:r>
          </w:p>
        </w:tc>
        <w:tc>
          <w:tcPr>
            <w:tcW w:w="6660" w:type="dxa"/>
          </w:tcPr>
          <w:p w14:paraId="15224677" w14:textId="4B952A0B" w:rsidR="006C775A" w:rsidRPr="003E15B8" w:rsidRDefault="006C775A" w:rsidP="006C775A">
            <w:pPr>
              <w:spacing w:before="60" w:after="60"/>
              <w:jc w:val="both"/>
            </w:pPr>
            <w:r w:rsidRPr="003E15B8">
              <w:t>Vzory dodatečných záznamů – jméno a příjmení</w:t>
            </w:r>
          </w:p>
        </w:tc>
        <w:tc>
          <w:tcPr>
            <w:tcW w:w="720" w:type="dxa"/>
          </w:tcPr>
          <w:p w14:paraId="5EF5F31C" w14:textId="2ADAE85A" w:rsidR="006C775A" w:rsidRPr="003E15B8" w:rsidRDefault="00F82B9E" w:rsidP="006C775A">
            <w:pPr>
              <w:spacing w:before="60" w:after="60"/>
              <w:jc w:val="center"/>
              <w:rPr>
                <w:b/>
                <w:bCs/>
              </w:rPr>
            </w:pPr>
            <w:r w:rsidRPr="003E15B8">
              <w:rPr>
                <w:b/>
                <w:bCs/>
              </w:rPr>
              <w:t>24</w:t>
            </w:r>
          </w:p>
        </w:tc>
      </w:tr>
    </w:tbl>
    <w:p w14:paraId="68EE073C" w14:textId="77777777" w:rsidR="0005177C" w:rsidRPr="003E15B8" w:rsidRDefault="0005177C" w:rsidP="0005177C">
      <w:pPr>
        <w:rPr>
          <w:sz w:val="28"/>
          <w:szCs w:val="28"/>
        </w:rPr>
      </w:pPr>
    </w:p>
    <w:p w14:paraId="0E986B68" w14:textId="77777777" w:rsidR="0005177C" w:rsidRDefault="0005177C" w:rsidP="0005177C"/>
    <w:p w14:paraId="085D29C2" w14:textId="77777777" w:rsidR="0005177C" w:rsidRDefault="0005177C" w:rsidP="0005177C">
      <w:pPr>
        <w:jc w:val="center"/>
        <w:rPr>
          <w:b/>
          <w:bCs/>
          <w:caps/>
          <w:sz w:val="24"/>
          <w:szCs w:val="40"/>
        </w:rPr>
      </w:pPr>
      <w:bookmarkStart w:id="0" w:name="_Toc232231507"/>
      <w:bookmarkStart w:id="1" w:name="_Toc232231818"/>
      <w:r>
        <w:br w:type="page"/>
      </w:r>
      <w:bookmarkStart w:id="2" w:name="_Toc232231840"/>
      <w:bookmarkStart w:id="3" w:name="_Toc232232581"/>
      <w:bookmarkStart w:id="4" w:name="_Toc232232688"/>
      <w:bookmarkStart w:id="5" w:name="_Toc232312826"/>
      <w:bookmarkStart w:id="6" w:name="_Toc233447326"/>
      <w:r>
        <w:rPr>
          <w:b/>
          <w:bCs/>
          <w:caps/>
          <w:sz w:val="24"/>
          <w:szCs w:val="40"/>
        </w:rPr>
        <w:lastRenderedPageBreak/>
        <w:t>Zápisy do matričních knih,</w:t>
      </w:r>
    </w:p>
    <w:p w14:paraId="7917BB0F" w14:textId="77777777" w:rsidR="0005177C" w:rsidRDefault="0005177C" w:rsidP="0005177C">
      <w:pPr>
        <w:jc w:val="center"/>
        <w:rPr>
          <w:szCs w:val="40"/>
        </w:rPr>
      </w:pPr>
      <w:r>
        <w:rPr>
          <w:b/>
          <w:bCs/>
          <w:caps/>
          <w:sz w:val="24"/>
          <w:szCs w:val="40"/>
        </w:rPr>
        <w:t xml:space="preserve">vzory zápisů a dodatečných záznamů </w:t>
      </w:r>
      <w:r>
        <w:rPr>
          <w:b/>
          <w:bCs/>
          <w:caps/>
          <w:sz w:val="24"/>
          <w:szCs w:val="40"/>
        </w:rPr>
        <w:br/>
        <w:t>do matrik</w:t>
      </w:r>
    </w:p>
    <w:p w14:paraId="1E702883" w14:textId="77777777" w:rsidR="0005177C" w:rsidRDefault="0005177C" w:rsidP="0005177C">
      <w:pPr>
        <w:jc w:val="center"/>
      </w:pPr>
    </w:p>
    <w:p w14:paraId="4FCED905" w14:textId="77777777" w:rsidR="0005177C" w:rsidRDefault="0005177C" w:rsidP="0005177C">
      <w:pPr>
        <w:pStyle w:val="Nadpis1"/>
        <w:jc w:val="center"/>
        <w:rPr>
          <w:b w:val="0"/>
          <w:bCs w:val="0"/>
        </w:rPr>
      </w:pPr>
      <w:r>
        <w:rPr>
          <w:b w:val="0"/>
          <w:bCs w:val="0"/>
          <w:sz w:val="20"/>
        </w:rPr>
        <w:t>PRACOVNÍ POMŮCKA PRO MATRIČNÍ ÚŘADY</w:t>
      </w:r>
    </w:p>
    <w:p w14:paraId="4D686DD5" w14:textId="77777777" w:rsidR="0005177C" w:rsidRDefault="0005177C" w:rsidP="0005177C">
      <w:pPr>
        <w:pStyle w:val="Nadpis1"/>
      </w:pPr>
    </w:p>
    <w:bookmarkEnd w:id="0"/>
    <w:bookmarkEnd w:id="1"/>
    <w:bookmarkEnd w:id="2"/>
    <w:bookmarkEnd w:id="3"/>
    <w:bookmarkEnd w:id="4"/>
    <w:bookmarkEnd w:id="5"/>
    <w:bookmarkEnd w:id="6"/>
    <w:p w14:paraId="3A4A5620" w14:textId="77777777" w:rsidR="0005177C" w:rsidRDefault="0005177C" w:rsidP="0005177C">
      <w:pPr>
        <w:pStyle w:val="Nadpis1"/>
        <w:jc w:val="center"/>
        <w:rPr>
          <w:sz w:val="20"/>
        </w:rPr>
      </w:pPr>
      <w:r>
        <w:rPr>
          <w:rFonts w:cs="Tahoma"/>
          <w:sz w:val="20"/>
          <w:szCs w:val="20"/>
        </w:rPr>
        <w:t xml:space="preserve">Čl. 1 </w:t>
      </w:r>
      <w:r>
        <w:rPr>
          <w:rFonts w:cs="Tahoma"/>
          <w:sz w:val="20"/>
          <w:szCs w:val="20"/>
        </w:rPr>
        <w:br/>
        <w:t>Účel zpracování pracovní pomůcky</w:t>
      </w:r>
    </w:p>
    <w:p w14:paraId="50D6E9FB" w14:textId="77777777" w:rsidR="0005177C" w:rsidRDefault="0005177C" w:rsidP="0005177C"/>
    <w:p w14:paraId="5FDB32A6" w14:textId="3CD66EC6" w:rsidR="0005177C" w:rsidRDefault="0005177C" w:rsidP="0005177C">
      <w:pPr>
        <w:spacing w:line="280" w:lineRule="exact"/>
        <w:jc w:val="both"/>
      </w:pPr>
      <w:r>
        <w:t>Účelem této pracovní pomůcky je poskytnout matričním úřadům doporučené vzory běžných zápisů matričních událostí do matričních knih a vzory nejčastěji se opakujících dodatečných záznamů</w:t>
      </w:r>
      <w:r w:rsidR="002019D7">
        <w:t xml:space="preserve">. </w:t>
      </w:r>
    </w:p>
    <w:p w14:paraId="7732FCCB" w14:textId="77777777" w:rsidR="0005177C" w:rsidRDefault="0005177C" w:rsidP="0005177C">
      <w:pPr>
        <w:spacing w:line="280" w:lineRule="exact"/>
      </w:pPr>
    </w:p>
    <w:p w14:paraId="7A18E690" w14:textId="77777777" w:rsidR="0005177C" w:rsidRDefault="0005177C" w:rsidP="0005177C">
      <w:pPr>
        <w:pStyle w:val="Nadpis1"/>
        <w:spacing w:line="280" w:lineRule="exact"/>
        <w:jc w:val="center"/>
        <w:rPr>
          <w:sz w:val="20"/>
        </w:rPr>
      </w:pPr>
      <w:bookmarkStart w:id="7" w:name="_Toc232231508"/>
      <w:bookmarkStart w:id="8" w:name="_Toc232231819"/>
      <w:bookmarkStart w:id="9" w:name="_Toc232231841"/>
      <w:bookmarkStart w:id="10" w:name="_Toc232232582"/>
      <w:bookmarkStart w:id="11" w:name="_Toc232232689"/>
      <w:bookmarkStart w:id="12" w:name="_Toc232312827"/>
      <w:bookmarkStart w:id="13" w:name="_Toc233447327"/>
      <w:r>
        <w:rPr>
          <w:sz w:val="20"/>
        </w:rPr>
        <w:t xml:space="preserve">Čl. 2 </w:t>
      </w:r>
      <w:r>
        <w:rPr>
          <w:sz w:val="20"/>
        </w:rPr>
        <w:br/>
        <w:t>Právní úprava vedení matričních knih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28521508" w14:textId="77777777" w:rsidR="0005177C" w:rsidRDefault="0005177C" w:rsidP="0005177C">
      <w:pPr>
        <w:spacing w:line="280" w:lineRule="exact"/>
      </w:pPr>
    </w:p>
    <w:p w14:paraId="6FFD8AFA" w14:textId="67CDA14A" w:rsidR="0005177C" w:rsidRDefault="0005177C" w:rsidP="0005177C">
      <w:pPr>
        <w:spacing w:line="280" w:lineRule="exact"/>
        <w:jc w:val="both"/>
      </w:pPr>
      <w:r>
        <w:t xml:space="preserve">Vedení matričních knih upravuje </w:t>
      </w:r>
      <w:r>
        <w:rPr>
          <w:b/>
          <w:bCs/>
        </w:rPr>
        <w:t>zákon</w:t>
      </w:r>
      <w:r>
        <w:t xml:space="preserve"> </w:t>
      </w:r>
      <w:r>
        <w:rPr>
          <w:b/>
          <w:bCs/>
        </w:rPr>
        <w:t>č.</w:t>
      </w:r>
      <w:r>
        <w:t xml:space="preserve"> </w:t>
      </w:r>
      <w:r>
        <w:rPr>
          <w:b/>
          <w:bCs/>
        </w:rPr>
        <w:t xml:space="preserve">301/2000 Sb., o matrikách, jménu a příjmení </w:t>
      </w:r>
      <w:r>
        <w:rPr>
          <w:b/>
          <w:bCs/>
        </w:rPr>
        <w:br/>
        <w:t>a o změně některých souvisejících zákonů</w:t>
      </w:r>
      <w:r>
        <w:t xml:space="preserve">, ve znění pozdějších předpisů, (dále jen „zákon </w:t>
      </w:r>
      <w:r>
        <w:br/>
        <w:t>o matrikách“</w:t>
      </w:r>
      <w:r w:rsidR="00E711D0">
        <w:t xml:space="preserve"> nebo „ZoM“</w:t>
      </w:r>
      <w:r>
        <w:t>), zejména § 5, který stanoví, že do matriční knihy se zapisuje:</w:t>
      </w:r>
    </w:p>
    <w:p w14:paraId="6CC98610" w14:textId="77777777" w:rsidR="0005177C" w:rsidRDefault="0005177C" w:rsidP="0005177C">
      <w:pPr>
        <w:spacing w:line="280" w:lineRule="exact"/>
        <w:jc w:val="both"/>
      </w:pPr>
    </w:p>
    <w:p w14:paraId="0A290DB9" w14:textId="77777777" w:rsidR="0005177C" w:rsidRDefault="0005177C" w:rsidP="0005177C">
      <w:pPr>
        <w:spacing w:line="280" w:lineRule="exact"/>
        <w:jc w:val="both"/>
      </w:pPr>
      <w:r>
        <w:t xml:space="preserve">a) matriční událost, </w:t>
      </w:r>
    </w:p>
    <w:p w14:paraId="64003A10" w14:textId="5C059CC8" w:rsidR="0005177C" w:rsidRDefault="0005177C" w:rsidP="0005177C">
      <w:pPr>
        <w:spacing w:line="280" w:lineRule="exact"/>
        <w:jc w:val="both"/>
      </w:pPr>
      <w:r>
        <w:t xml:space="preserve">b) rozhodnutí o prohlášení manželství za neplatné, nebo o tom, že manželství </w:t>
      </w:r>
      <w:ins w:id="14" w:author="Jitka Morávková" w:date="2024-05-02T12:08:00Z" w16du:dateUtc="2024-05-02T10:08:00Z">
        <w:r w:rsidR="00C14176">
          <w:t>není</w:t>
        </w:r>
      </w:ins>
      <w:del w:id="15" w:author="Jitka Morávková" w:date="2024-05-02T12:08:00Z" w16du:dateUtc="2024-05-02T10:08:00Z">
        <w:r w:rsidDel="00C14176">
          <w:delText>nevzniklo</w:delText>
        </w:r>
      </w:del>
      <w:r>
        <w:t xml:space="preserve">, rozvod manželství, zrušení partnerství, rozhodnutí o prohlášení, že partnerství </w:t>
      </w:r>
      <w:del w:id="16" w:author="Jitka Morávková" w:date="2024-05-02T12:08:00Z" w16du:dateUtc="2024-05-02T10:08:00Z">
        <w:r w:rsidDel="00C14176">
          <w:delText xml:space="preserve">nevzniklo </w:delText>
        </w:r>
      </w:del>
      <w:ins w:id="17" w:author="Jitka Morávková" w:date="2024-05-02T12:08:00Z" w16du:dateUtc="2024-05-02T10:08:00Z">
        <w:r w:rsidR="00C14176">
          <w:t xml:space="preserve">není </w:t>
        </w:r>
      </w:ins>
      <w:r>
        <w:t xml:space="preserve">nebo že je neplatné, údaje o osvojení, určení rodičovství, změně jména nebo příjmení a další skutečnosti, jimiž se mění </w:t>
      </w:r>
      <w:r>
        <w:br/>
        <w:t xml:space="preserve">a doplňují zápisy v matriční knize, (dále jen "matriční skutečnost"), je-li matriční událost zapsána </w:t>
      </w:r>
      <w:r>
        <w:br/>
        <w:t xml:space="preserve">v matriční knize vedené matričním úřadem nebo zvláštní matrikou. </w:t>
      </w:r>
    </w:p>
    <w:p w14:paraId="77C05911" w14:textId="77777777" w:rsidR="0005177C" w:rsidRDefault="0005177C" w:rsidP="0005177C">
      <w:pPr>
        <w:spacing w:line="280" w:lineRule="exact"/>
        <w:jc w:val="both"/>
      </w:pPr>
    </w:p>
    <w:p w14:paraId="2925D88A" w14:textId="4B643CC2" w:rsidR="0005177C" w:rsidRDefault="0005177C" w:rsidP="0005177C">
      <w:pPr>
        <w:spacing w:line="280" w:lineRule="exact"/>
        <w:jc w:val="both"/>
      </w:pPr>
      <w:r>
        <w:t>Změny a opravy zápisů v matriční knize se provádějí na základě veřejných listin nebo jiných listin, stanoví-li tak zákon o matrikách</w:t>
      </w:r>
      <w:ins w:id="18" w:author="Jitka Morávková" w:date="2024-05-02T12:09:00Z" w16du:dateUtc="2024-05-02T10:09:00Z">
        <w:r w:rsidR="00C14176">
          <w:t xml:space="preserve"> nebo jiných skutečností vyplývajících se zákona</w:t>
        </w:r>
      </w:ins>
      <w:r>
        <w:t xml:space="preserve">. </w:t>
      </w:r>
      <w:r w:rsidRPr="00226D07">
        <w:rPr>
          <w:color w:val="FF0000"/>
        </w:rPr>
        <w:t>(§ 5 ZoM)</w:t>
      </w:r>
    </w:p>
    <w:p w14:paraId="2BF0E73F" w14:textId="77777777" w:rsidR="0005177C" w:rsidRDefault="0005177C" w:rsidP="0005177C">
      <w:pPr>
        <w:spacing w:line="280" w:lineRule="exact"/>
        <w:jc w:val="both"/>
      </w:pPr>
    </w:p>
    <w:p w14:paraId="53E42FCE" w14:textId="77777777" w:rsidR="0005177C" w:rsidRDefault="0005177C" w:rsidP="0005177C">
      <w:pPr>
        <w:spacing w:line="280" w:lineRule="exact"/>
        <w:jc w:val="both"/>
        <w:rPr>
          <w:color w:val="FF0000"/>
        </w:rPr>
      </w:pPr>
      <w:r w:rsidRPr="0069520B">
        <w:t>Za veřejnou listinu se považuje listina, která osvědčuje skutečnosti o narození, uzavření manželství, vzniku partnerství, úmrtí a osobním stavu, pokud byla vydána matričním úřadem, soudem nebo jiným státním orgánem České republiky v mezích jeho pravomoci, nebo listina, která byla zvláštním právním předpisem za veřejnou listinu prohlášena, anebo listina, která se za veřejnou považuje podle zvláštního právního předpisu nebo podle mezinárodní smlouvy.</w:t>
      </w:r>
      <w:r>
        <w:t xml:space="preserve"> </w:t>
      </w:r>
      <w:r w:rsidRPr="002F396E">
        <w:rPr>
          <w:color w:val="FF0000"/>
        </w:rPr>
        <w:t>(§ 81 ZoM)</w:t>
      </w:r>
    </w:p>
    <w:p w14:paraId="740ADC75" w14:textId="77777777" w:rsidR="0005177C" w:rsidRDefault="0005177C" w:rsidP="0005177C">
      <w:pPr>
        <w:spacing w:line="280" w:lineRule="exact"/>
        <w:jc w:val="both"/>
        <w:rPr>
          <w:color w:val="FF0000"/>
        </w:rPr>
      </w:pPr>
    </w:p>
    <w:p w14:paraId="5FB8608D" w14:textId="31B33B40" w:rsidR="0005177C" w:rsidRPr="0069520B" w:rsidRDefault="0005177C" w:rsidP="0005177C">
      <w:pPr>
        <w:spacing w:line="280" w:lineRule="exact"/>
        <w:jc w:val="both"/>
      </w:pPr>
      <w:r w:rsidRPr="00377E42">
        <w:t>Cizozemské veřejné listiny, které jsou podkladem pro matriční zápis, dodatečný zápis, dodatečný záznam nebo opravu zápisu musí být opatřeny potřebnými ověřeními a úředním překladem do českého jazyka.</w:t>
      </w:r>
      <w:r>
        <w:rPr>
          <w:color w:val="FF0000"/>
        </w:rPr>
        <w:t xml:space="preserve"> (§ 57 ZoM) </w:t>
      </w:r>
    </w:p>
    <w:p w14:paraId="3F5CD85D" w14:textId="77777777" w:rsidR="0005177C" w:rsidRDefault="0005177C" w:rsidP="0005177C">
      <w:pPr>
        <w:spacing w:line="280" w:lineRule="exact"/>
        <w:jc w:val="both"/>
      </w:pPr>
    </w:p>
    <w:p w14:paraId="67E54B23" w14:textId="6E6B0B54" w:rsidR="0005177C" w:rsidRDefault="0005177C" w:rsidP="0005177C">
      <w:pPr>
        <w:spacing w:line="280" w:lineRule="exact"/>
        <w:jc w:val="both"/>
      </w:pPr>
      <w:r>
        <w:t>Zákon o matrikách rovněž stanoví, co se rozumí pod pojmy zápis do matriční knihy, dodatečný zápis do matriční knihy a dodatečný záznam do matriční knihy (srov. § 47, 48 a 49</w:t>
      </w:r>
      <w:r w:rsidR="00EC40BD">
        <w:t xml:space="preserve"> ZoM</w:t>
      </w:r>
      <w:r>
        <w:t>).</w:t>
      </w:r>
    </w:p>
    <w:p w14:paraId="6280785F" w14:textId="77777777" w:rsidR="0005177C" w:rsidRDefault="0005177C" w:rsidP="0005177C">
      <w:pPr>
        <w:spacing w:line="280" w:lineRule="exact"/>
        <w:jc w:val="both"/>
      </w:pPr>
    </w:p>
    <w:p w14:paraId="7596BB9C" w14:textId="77777777" w:rsidR="0005177C" w:rsidRDefault="0005177C" w:rsidP="0005177C">
      <w:pPr>
        <w:spacing w:line="280" w:lineRule="exact"/>
        <w:jc w:val="both"/>
      </w:pPr>
      <w:r w:rsidRPr="0069520B">
        <w:t>Způsob provedení zápisů, dodatečných záznamů a oprav do matričních knih upravuje</w:t>
      </w:r>
      <w:r>
        <w:t xml:space="preserve"> vyhláška </w:t>
      </w:r>
      <w:r>
        <w:br/>
        <w:t xml:space="preserve">č. 207/2001 Sb., kterou se provádí zákon o matrikách, jménu a příjmení a o změně některých souvisejících předpisů, ve znění pozdějších předpisů, v platném znění (dále jen „vyhláška“), zejména pak ustanovení §§ 17 až 23, kde je podrobně rozpracováno provedení zápisu narození, zápisu </w:t>
      </w:r>
      <w:r>
        <w:lastRenderedPageBreak/>
        <w:t>vícečetných porodů, zápisu mrtvě narozeného dítěte, zápisu narození dítěte nezjištěné totožnosti, zápisu manželství, zápisu úmrtí a zápisu úmrtí osoby nezjištěné totožnosti.</w:t>
      </w:r>
    </w:p>
    <w:p w14:paraId="00351540" w14:textId="0E7BF505" w:rsidR="00A0190C" w:rsidRDefault="00A0190C" w:rsidP="0005177C">
      <w:pPr>
        <w:spacing w:line="280" w:lineRule="exact"/>
      </w:pPr>
    </w:p>
    <w:p w14:paraId="7DB11A42" w14:textId="77777777" w:rsidR="0005177C" w:rsidRDefault="0005177C" w:rsidP="0005177C">
      <w:pPr>
        <w:pStyle w:val="Nadpis1"/>
        <w:jc w:val="center"/>
        <w:rPr>
          <w:sz w:val="24"/>
        </w:rPr>
      </w:pPr>
      <w:r>
        <w:br w:type="page"/>
      </w:r>
      <w:bookmarkStart w:id="19" w:name="_Toc232232583"/>
      <w:bookmarkStart w:id="20" w:name="_Toc232232690"/>
      <w:bookmarkStart w:id="21" w:name="_Toc232312828"/>
      <w:bookmarkStart w:id="22" w:name="_Toc233447328"/>
      <w:bookmarkStart w:id="23" w:name="_Toc232231509"/>
      <w:bookmarkStart w:id="24" w:name="_Toc232231820"/>
      <w:bookmarkStart w:id="25" w:name="_Toc232231842"/>
      <w:r>
        <w:rPr>
          <w:sz w:val="24"/>
        </w:rPr>
        <w:lastRenderedPageBreak/>
        <w:t xml:space="preserve">Čl. 3 </w:t>
      </w:r>
      <w:r>
        <w:rPr>
          <w:sz w:val="24"/>
        </w:rPr>
        <w:br/>
        <w:t>Zápis narození</w:t>
      </w:r>
      <w:bookmarkEnd w:id="19"/>
      <w:bookmarkEnd w:id="20"/>
      <w:bookmarkEnd w:id="21"/>
      <w:bookmarkEnd w:id="22"/>
    </w:p>
    <w:p w14:paraId="0E49471F" w14:textId="77777777" w:rsidR="0005177C" w:rsidRDefault="0005177C" w:rsidP="0005177C">
      <w:pPr>
        <w:pStyle w:val="Nadpis2"/>
        <w:rPr>
          <w:i w:val="0"/>
          <w:iCs w:val="0"/>
        </w:rPr>
      </w:pPr>
      <w:bookmarkStart w:id="26" w:name="_Toc232232584"/>
      <w:bookmarkStart w:id="27" w:name="_Toc232232691"/>
      <w:bookmarkStart w:id="28" w:name="_Toc232312829"/>
      <w:bookmarkStart w:id="29" w:name="_Toc233447329"/>
      <w:r>
        <w:rPr>
          <w:i w:val="0"/>
          <w:iCs w:val="0"/>
        </w:rPr>
        <w:t>a) dítě narozené z manželství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2C3A2E87" w14:textId="77777777" w:rsidR="0005177C" w:rsidRDefault="0005177C" w:rsidP="0005177C">
      <w:pPr>
        <w:ind w:left="5664"/>
      </w:pPr>
      <w:r>
        <w:t>Pořadové číslo zápisu:</w:t>
      </w:r>
      <w:r>
        <w:tab/>
      </w:r>
      <w:r>
        <w:rPr>
          <w:b/>
        </w:rPr>
        <w:t>6</w:t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47"/>
        <w:gridCol w:w="219"/>
        <w:gridCol w:w="424"/>
        <w:gridCol w:w="504"/>
        <w:gridCol w:w="677"/>
        <w:gridCol w:w="1408"/>
        <w:gridCol w:w="473"/>
        <w:gridCol w:w="405"/>
        <w:gridCol w:w="417"/>
        <w:gridCol w:w="2143"/>
      </w:tblGrid>
      <w:tr w:rsidR="0005177C" w14:paraId="68C5AC22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17C8B5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Dítě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BB586" w14:textId="77777777" w:rsidR="0005177C" w:rsidRDefault="0005177C" w:rsidP="00514ADE">
            <w:pPr>
              <w:spacing w:before="120"/>
            </w:pPr>
            <w:r>
              <w:t>Místo narození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B37D" w14:textId="54732B5E" w:rsidR="0005177C" w:rsidRDefault="00265989" w:rsidP="00514ADE">
            <w:pPr>
              <w:spacing w:before="120"/>
              <w:rPr>
                <w:b/>
              </w:rPr>
            </w:pPr>
            <w:r>
              <w:rPr>
                <w:b/>
              </w:rPr>
              <w:t>Karviná, část Město</w:t>
            </w:r>
            <w:r w:rsidR="0042280F">
              <w:rPr>
                <w:b/>
              </w:rPr>
              <w:t xml:space="preserve"> </w:t>
            </w:r>
            <w:r w:rsidR="0005177C">
              <w:rPr>
                <w:b/>
              </w:rPr>
              <w:t>321</w:t>
            </w:r>
          </w:p>
        </w:tc>
      </w:tr>
      <w:tr w:rsidR="0005177C" w14:paraId="480DB3D7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982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BF2" w14:textId="43A8C44C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</w:t>
            </w:r>
            <w:r w:rsidR="00C20746">
              <w:t>—</w:t>
            </w:r>
            <w:r>
              <w:t xml:space="preserve">                   </w:t>
            </w:r>
          </w:p>
        </w:tc>
      </w:tr>
      <w:tr w:rsidR="0005177C" w14:paraId="4EF367AC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102D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CB7" w14:textId="5BC8DBE5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</w:t>
            </w:r>
            <w:r w:rsidR="0076792E">
              <w:t>—</w:t>
            </w:r>
          </w:p>
        </w:tc>
      </w:tr>
      <w:tr w:rsidR="0005177C" w14:paraId="6134B309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209A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89C19" w14:textId="77777777" w:rsidR="0005177C" w:rsidRDefault="0005177C" w:rsidP="00514ADE">
            <w:pPr>
              <w:spacing w:before="120"/>
            </w:pPr>
            <w:r>
              <w:t>Den, měsíc</w:t>
            </w:r>
          </w:p>
          <w:p w14:paraId="56C93124" w14:textId="77777777" w:rsidR="0005177C" w:rsidRDefault="0005177C" w:rsidP="00514ADE">
            <w:r>
              <w:t>a rok narození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58B" w14:textId="13EE04D1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14.01.2024</w:t>
            </w:r>
          </w:p>
        </w:tc>
      </w:tr>
      <w:tr w:rsidR="0005177C" w14:paraId="076B8521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3EC1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54DD3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877E15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24 01 14/xxxx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CAAB8" w14:textId="77777777" w:rsidR="0005177C" w:rsidRDefault="0005177C" w:rsidP="00514ADE">
            <w:pPr>
              <w:spacing w:before="120"/>
            </w:pPr>
            <w:r>
              <w:t>Pohlaví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C6F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05177C" w14:paraId="381228F6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E8E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876EE" w14:textId="77777777" w:rsidR="0005177C" w:rsidRDefault="0005177C" w:rsidP="00514ADE">
            <w:pPr>
              <w:spacing w:before="120"/>
            </w:pPr>
            <w:r>
              <w:t>Jméno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579780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5BD9E5" w14:textId="77777777" w:rsidR="0005177C" w:rsidRDefault="0005177C" w:rsidP="00514ADE">
            <w:pPr>
              <w:spacing w:before="120"/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2292" w14:textId="77777777" w:rsidR="0005177C" w:rsidRDefault="0005177C" w:rsidP="00514ADE">
            <w:pPr>
              <w:spacing w:before="120"/>
            </w:pPr>
          </w:p>
        </w:tc>
      </w:tr>
      <w:tr w:rsidR="0005177C" w14:paraId="1D924E86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AD4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9C91B" w14:textId="77777777" w:rsidR="0005177C" w:rsidRDefault="0005177C" w:rsidP="00514ADE">
            <w:pPr>
              <w:spacing w:before="120"/>
            </w:pPr>
            <w:r>
              <w:t>Příjmení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74CC3A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Malina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CBA87C" w14:textId="77777777" w:rsidR="0005177C" w:rsidRDefault="0005177C" w:rsidP="00514ADE">
            <w:pPr>
              <w:spacing w:before="120"/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79A" w14:textId="77777777" w:rsidR="0005177C" w:rsidRDefault="0005177C" w:rsidP="00514ADE">
            <w:pPr>
              <w:spacing w:before="120"/>
            </w:pPr>
          </w:p>
        </w:tc>
      </w:tr>
      <w:tr w:rsidR="0005177C" w14:paraId="59EFF4E7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DB1A6A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Otec dítěte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0FCAB" w14:textId="77777777" w:rsidR="0005177C" w:rsidRDefault="0005177C" w:rsidP="00514ADE">
            <w:pPr>
              <w:spacing w:before="120"/>
            </w:pPr>
            <w:r>
              <w:t>Jméno(a) a příjmení,</w:t>
            </w:r>
          </w:p>
          <w:p w14:paraId="153A13C0" w14:textId="77777777" w:rsidR="0005177C" w:rsidRDefault="0005177C" w:rsidP="00514ADE">
            <w:r>
              <w:t>popř. rodné příjmení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683E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Pavel Malina</w:t>
            </w:r>
          </w:p>
        </w:tc>
      </w:tr>
      <w:tr w:rsidR="0005177C" w14:paraId="1B6EA26D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32EC9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D24C" w14:textId="5C7180DE" w:rsidR="0005177C" w:rsidRDefault="004C0625" w:rsidP="0076792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                  —</w:t>
            </w:r>
          </w:p>
        </w:tc>
      </w:tr>
      <w:tr w:rsidR="0005177C" w14:paraId="42E53A49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59E9E3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EB5CE" w14:textId="77777777" w:rsidR="0005177C" w:rsidRDefault="0005177C" w:rsidP="00514ADE">
            <w:pPr>
              <w:spacing w:before="120"/>
            </w:pPr>
            <w:r>
              <w:t>Datum narození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4181EA" w14:textId="5F4283DA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03.05.1985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21E54B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EAD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85 05 03/xxxx</w:t>
            </w:r>
          </w:p>
        </w:tc>
      </w:tr>
      <w:tr w:rsidR="0005177C" w14:paraId="1AB6395D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F9CAAC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1259C" w14:textId="77777777" w:rsidR="0005177C" w:rsidRDefault="0005177C" w:rsidP="00514ADE">
            <w:pPr>
              <w:spacing w:before="120"/>
            </w:pPr>
            <w:r>
              <w:t>Místo narození, okres/stát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F0F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Bohumín</w:t>
            </w:r>
          </w:p>
        </w:tc>
      </w:tr>
      <w:tr w:rsidR="0005177C" w14:paraId="58C3919C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C36273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C26C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>
              <w:rPr>
                <w:b/>
                <w:bCs/>
              </w:rPr>
              <w:t xml:space="preserve">okr. </w:t>
            </w:r>
            <w:r>
              <w:rPr>
                <w:b/>
              </w:rPr>
              <w:t>Karviná</w:t>
            </w:r>
          </w:p>
        </w:tc>
      </w:tr>
      <w:tr w:rsidR="0005177C" w14:paraId="7EBE7BFE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B5E88F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79C74" w14:textId="77777777" w:rsidR="0005177C" w:rsidRDefault="0005177C" w:rsidP="00514ADE">
            <w:pPr>
              <w:spacing w:before="120"/>
            </w:pPr>
            <w:r>
              <w:t>Místo trvalého pobytu, okres, stát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D433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Dobrá 516</w:t>
            </w:r>
          </w:p>
        </w:tc>
      </w:tr>
      <w:tr w:rsidR="0005177C" w14:paraId="68E57625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A7CCD0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60B" w14:textId="77777777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b/>
                <w:bCs/>
              </w:rPr>
              <w:t xml:space="preserve">okr. </w:t>
            </w:r>
            <w:r>
              <w:rPr>
                <w:b/>
              </w:rPr>
              <w:t>Frýdek-Místek</w:t>
            </w:r>
          </w:p>
        </w:tc>
      </w:tr>
      <w:tr w:rsidR="0005177C" w14:paraId="2CEAE135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F256E9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D10F1" w14:textId="77777777" w:rsidR="0005177C" w:rsidRDefault="0005177C" w:rsidP="00514ADE">
            <w:pPr>
              <w:spacing w:before="120"/>
            </w:pPr>
            <w:r>
              <w:t>Státní občanství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E7C3" w14:textId="77777777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</w:rPr>
              <w:t>Česká republika</w:t>
            </w:r>
          </w:p>
        </w:tc>
      </w:tr>
      <w:tr w:rsidR="0005177C" w14:paraId="27AD46A5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CE7F07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Matka dítěte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C020B" w14:textId="77777777" w:rsidR="0005177C" w:rsidRDefault="0005177C" w:rsidP="00514ADE">
            <w:pPr>
              <w:spacing w:before="120"/>
            </w:pPr>
            <w:r>
              <w:t>Jméno(a) a příjmení,</w:t>
            </w:r>
          </w:p>
          <w:p w14:paraId="261712F3" w14:textId="77777777" w:rsidR="0005177C" w:rsidRDefault="0005177C" w:rsidP="00514ADE">
            <w:r>
              <w:t>Popř. rodné příjmení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B88" w14:textId="77777777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</w:rPr>
              <w:t>Viktorie Malinová</w:t>
            </w:r>
          </w:p>
        </w:tc>
      </w:tr>
      <w:tr w:rsidR="0005177C" w14:paraId="0D7803AF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38B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FFE6" w14:textId="77777777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roz. Horská</w:t>
            </w:r>
          </w:p>
        </w:tc>
      </w:tr>
      <w:tr w:rsidR="0005177C" w14:paraId="7C1E159D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FDFB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962DF" w14:textId="77777777" w:rsidR="0005177C" w:rsidRDefault="0005177C" w:rsidP="00514ADE">
            <w:pPr>
              <w:spacing w:before="120"/>
            </w:pPr>
            <w:r>
              <w:t>Datum narození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82D2F1" w14:textId="641C3F33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</w:rPr>
              <w:t>20.07.1985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E3176E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B36C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85 57 20/xxxx</w:t>
            </w:r>
          </w:p>
        </w:tc>
      </w:tr>
      <w:tr w:rsidR="0005177C" w14:paraId="4BB55484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3101" w14:textId="77777777" w:rsidR="0005177C" w:rsidRDefault="0005177C" w:rsidP="00514ADE">
            <w:pPr>
              <w:spacing w:before="120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4CEB4" w14:textId="77777777" w:rsidR="0005177C" w:rsidRDefault="0005177C" w:rsidP="00514ADE">
            <w:pPr>
              <w:spacing w:before="120"/>
            </w:pPr>
            <w:r>
              <w:t>Místo narození, okres/stát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92FA" w14:textId="77777777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</w:rPr>
              <w:t>Třinec</w:t>
            </w:r>
          </w:p>
        </w:tc>
      </w:tr>
      <w:tr w:rsidR="0005177C" w14:paraId="16655847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1AD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588" w14:textId="77777777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b/>
                <w:bCs/>
              </w:rPr>
              <w:t xml:space="preserve">okr. </w:t>
            </w:r>
            <w:r>
              <w:rPr>
                <w:b/>
              </w:rPr>
              <w:t>Frýdek-Místek</w:t>
            </w:r>
          </w:p>
        </w:tc>
      </w:tr>
      <w:tr w:rsidR="0005177C" w14:paraId="614560A6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556A" w14:textId="77777777" w:rsidR="0005177C" w:rsidRDefault="0005177C" w:rsidP="00514ADE">
            <w:pPr>
              <w:spacing w:before="120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9121" w14:textId="77777777" w:rsidR="0005177C" w:rsidRDefault="0005177C" w:rsidP="00514ADE">
            <w:pPr>
              <w:spacing w:before="120"/>
            </w:pPr>
            <w:r>
              <w:t>Místo trvalého pobytu, okres/ stát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A616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Dobrá 516</w:t>
            </w:r>
          </w:p>
        </w:tc>
      </w:tr>
      <w:tr w:rsidR="0005177C" w14:paraId="2745B2DB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A529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DC1A" w14:textId="665EDF87" w:rsidR="0005177C" w:rsidRDefault="0005177C" w:rsidP="00514ADE">
            <w:pPr>
              <w:spacing w:before="120"/>
            </w:pPr>
            <w:r>
              <w:rPr>
                <w:b/>
              </w:rPr>
              <w:t xml:space="preserve">                                                             </w:t>
            </w:r>
            <w:r>
              <w:rPr>
                <w:b/>
                <w:bCs/>
              </w:rPr>
              <w:t xml:space="preserve">okres </w:t>
            </w:r>
            <w:r>
              <w:rPr>
                <w:b/>
              </w:rPr>
              <w:t>Frýdek-Místek</w:t>
            </w:r>
          </w:p>
        </w:tc>
      </w:tr>
      <w:tr w:rsidR="0005177C" w14:paraId="3B347C91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3421" w14:textId="77777777" w:rsidR="0005177C" w:rsidRDefault="0005177C" w:rsidP="00514ADE">
            <w:pPr>
              <w:spacing w:before="120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BB525" w14:textId="77777777" w:rsidR="0005177C" w:rsidRDefault="0005177C" w:rsidP="00514ADE">
            <w:pPr>
              <w:spacing w:before="120"/>
            </w:pPr>
            <w:r>
              <w:t>Státní občanství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4081" w14:textId="77777777" w:rsidR="0005177C" w:rsidRDefault="0005177C" w:rsidP="00514ADE">
            <w:pPr>
              <w:spacing w:before="120"/>
            </w:pPr>
            <w:r>
              <w:rPr>
                <w:b/>
              </w:rPr>
              <w:t>Česká republika</w:t>
            </w:r>
          </w:p>
        </w:tc>
      </w:tr>
      <w:tr w:rsidR="0005177C" w14:paraId="4FBAC518" w14:textId="77777777" w:rsidTr="00514ADE">
        <w:tc>
          <w:tcPr>
            <w:tcW w:w="928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923" w14:textId="77777777" w:rsidR="0005177C" w:rsidRDefault="0005177C" w:rsidP="00514ADE">
            <w:pPr>
              <w:spacing w:before="120"/>
            </w:pPr>
            <w:r>
              <w:t>Záznamy a opravy před podpisem</w:t>
            </w:r>
          </w:p>
          <w:p w14:paraId="54E8E1F9" w14:textId="7E2BC0FD" w:rsidR="0005177C" w:rsidRDefault="00B256D0" w:rsidP="00514ADE">
            <w:pPr>
              <w:spacing w:before="12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2ACA94" wp14:editId="7BCECCB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195580</wp:posOffset>
                      </wp:positionV>
                      <wp:extent cx="5467350" cy="819150"/>
                      <wp:effectExtent l="0" t="0" r="19050" b="19050"/>
                      <wp:wrapNone/>
                      <wp:docPr id="159912741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7350" cy="819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CC5AE" id="Přímá spojnic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5.4pt" to="431.2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5177C">
              <w:rPr>
                <w:sz w:val="16"/>
                <w:szCs w:val="16"/>
              </w:rPr>
              <w:t xml:space="preserve">Zapsáno na základě písemného hlášení o narození (ústního oznámení, cizozemského matričního dokladu) vystaveného </w:t>
            </w:r>
          </w:p>
          <w:p w14:paraId="0531FAA2" w14:textId="75E7D72A" w:rsidR="0005177C" w:rsidRDefault="0005177C" w:rsidP="00514ADE">
            <w:pPr>
              <w:spacing w:before="120"/>
              <w:rPr>
                <w:b/>
              </w:rPr>
            </w:pPr>
            <w:r>
              <w:rPr>
                <w:sz w:val="16"/>
                <w:szCs w:val="16"/>
              </w:rPr>
              <w:t>(dne, kým)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14.01.2024, Nemocnicí </w:t>
            </w:r>
            <w:r w:rsidR="00DA4205">
              <w:rPr>
                <w:b/>
              </w:rPr>
              <w:t>Karviná</w:t>
            </w:r>
            <w:r>
              <w:rPr>
                <w:b/>
              </w:rPr>
              <w:t>.</w:t>
            </w:r>
          </w:p>
          <w:p w14:paraId="6968BEEA" w14:textId="300CBF07" w:rsidR="0005177C" w:rsidRDefault="0005177C" w:rsidP="00514ADE">
            <w:pPr>
              <w:spacing w:before="120"/>
            </w:pPr>
          </w:p>
          <w:p w14:paraId="7270FB56" w14:textId="0B1C1E91" w:rsidR="0005177C" w:rsidRDefault="0005177C" w:rsidP="00514ADE">
            <w:pPr>
              <w:spacing w:before="120"/>
            </w:pPr>
            <w:r>
              <w:t xml:space="preserve">                                                         </w:t>
            </w:r>
          </w:p>
          <w:p w14:paraId="7366F465" w14:textId="7E46D379" w:rsidR="0005177C" w:rsidRDefault="0005177C" w:rsidP="00514ADE">
            <w:pPr>
              <w:spacing w:before="120"/>
            </w:pPr>
          </w:p>
        </w:tc>
      </w:tr>
      <w:tr w:rsidR="0005177C" w14:paraId="6906D49F" w14:textId="77777777" w:rsidTr="00514AD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8140B" w14:textId="77777777" w:rsidR="0005177C" w:rsidRDefault="0005177C" w:rsidP="00514ADE">
            <w:pPr>
              <w:spacing w:before="120"/>
            </w:pPr>
            <w:r>
              <w:t>Datum provedení zápisu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95BA2B" w14:textId="746A2A29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17.01.2024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13EB1A" w14:textId="77777777" w:rsidR="0005177C" w:rsidRDefault="0005177C" w:rsidP="00514ADE">
            <w:pPr>
              <w:spacing w:before="120"/>
            </w:pPr>
            <w:r>
              <w:t>Podpis matrikáře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F201" w14:textId="77777777" w:rsidR="0005177C" w:rsidRDefault="0005177C" w:rsidP="00514ADE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Hanulíková</w:t>
            </w:r>
          </w:p>
        </w:tc>
      </w:tr>
    </w:tbl>
    <w:p w14:paraId="4617C3CF" w14:textId="77777777" w:rsidR="0005177C" w:rsidRDefault="0005177C" w:rsidP="0005177C">
      <w:pPr>
        <w:pStyle w:val="Nadpis2"/>
        <w:rPr>
          <w:i w:val="0"/>
          <w:iCs w:val="0"/>
        </w:rPr>
      </w:pPr>
      <w:bookmarkStart w:id="30" w:name="_Toc232231510"/>
      <w:bookmarkStart w:id="31" w:name="_Toc232231821"/>
      <w:bookmarkStart w:id="32" w:name="_Toc232231843"/>
      <w:bookmarkStart w:id="33" w:name="_Toc232232585"/>
      <w:bookmarkStart w:id="34" w:name="_Toc232232692"/>
      <w:bookmarkStart w:id="35" w:name="_Toc232312830"/>
      <w:bookmarkStart w:id="36" w:name="_Toc233447330"/>
    </w:p>
    <w:p w14:paraId="18BFB332" w14:textId="77777777" w:rsidR="0005177C" w:rsidRDefault="0005177C" w:rsidP="0005177C">
      <w:pPr>
        <w:pStyle w:val="Nadpis2"/>
      </w:pPr>
      <w:r>
        <w:rPr>
          <w:i w:val="0"/>
          <w:iCs w:val="0"/>
        </w:rPr>
        <w:t>b) dítě narozené mimo manželství, určení otcovství před narozením</w:t>
      </w:r>
      <w:bookmarkEnd w:id="30"/>
      <w:bookmarkEnd w:id="31"/>
      <w:bookmarkEnd w:id="32"/>
      <w:bookmarkEnd w:id="33"/>
      <w:bookmarkEnd w:id="34"/>
      <w:bookmarkEnd w:id="35"/>
      <w:bookmarkEnd w:id="36"/>
      <w:r>
        <w:rPr>
          <w:i w:val="0"/>
          <w:iCs w:val="0"/>
        </w:rPr>
        <w:t xml:space="preserve"> + mužský tvar příjmení</w:t>
      </w:r>
    </w:p>
    <w:p w14:paraId="0D4A3439" w14:textId="77777777" w:rsidR="0005177C" w:rsidRDefault="0005177C" w:rsidP="0005177C">
      <w:r>
        <w:t xml:space="preserve">                                                                                                  Pořadové číslo zápisu:</w:t>
      </w:r>
      <w:r>
        <w:rPr>
          <w:b/>
        </w:rPr>
        <w:tab/>
        <w:t>6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40"/>
        <w:gridCol w:w="215"/>
        <w:gridCol w:w="417"/>
        <w:gridCol w:w="509"/>
        <w:gridCol w:w="679"/>
        <w:gridCol w:w="1433"/>
        <w:gridCol w:w="473"/>
        <w:gridCol w:w="404"/>
        <w:gridCol w:w="413"/>
        <w:gridCol w:w="2134"/>
      </w:tblGrid>
      <w:tr w:rsidR="0005177C" w14:paraId="162AA590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C224E1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Dítě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DB218" w14:textId="77777777" w:rsidR="0005177C" w:rsidRDefault="0005177C" w:rsidP="00514ADE">
            <w:pPr>
              <w:spacing w:before="120"/>
            </w:pPr>
            <w:r>
              <w:t>Místo narození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FAFE" w14:textId="3136EAC5" w:rsidR="0005177C" w:rsidRDefault="00265989" w:rsidP="00514ADE">
            <w:pPr>
              <w:spacing w:before="120"/>
              <w:rPr>
                <w:b/>
              </w:rPr>
            </w:pPr>
            <w:r>
              <w:rPr>
                <w:b/>
              </w:rPr>
              <w:t>Karviná</w:t>
            </w:r>
            <w:r w:rsidR="0005177C">
              <w:rPr>
                <w:b/>
              </w:rPr>
              <w:t xml:space="preserve">, část </w:t>
            </w:r>
            <w:r>
              <w:rPr>
                <w:b/>
              </w:rPr>
              <w:t>Město</w:t>
            </w:r>
            <w:r w:rsidR="0005177C">
              <w:rPr>
                <w:b/>
              </w:rPr>
              <w:t xml:space="preserve"> 321</w:t>
            </w:r>
          </w:p>
        </w:tc>
      </w:tr>
      <w:tr w:rsidR="0005177C" w14:paraId="2F264323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3D21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278F" w14:textId="390D3A7B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</w:t>
            </w:r>
            <w:r w:rsidR="00E405F5">
              <w:t xml:space="preserve">    </w:t>
            </w:r>
            <w:r>
              <w:t xml:space="preserve"> </w:t>
            </w:r>
            <w:r w:rsidR="004C0625">
              <w:t>—</w:t>
            </w:r>
          </w:p>
        </w:tc>
      </w:tr>
      <w:tr w:rsidR="0005177C" w14:paraId="2E820896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534E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BD03" w14:textId="25E279F8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</w:t>
            </w:r>
            <w:r w:rsidR="00E405F5">
              <w:t xml:space="preserve">    </w:t>
            </w:r>
            <w:r w:rsidR="004C0625">
              <w:t xml:space="preserve"> —</w:t>
            </w:r>
          </w:p>
        </w:tc>
      </w:tr>
      <w:tr w:rsidR="0005177C" w14:paraId="5D827E0B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3CEE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E5984" w14:textId="77777777" w:rsidR="0005177C" w:rsidRDefault="0005177C" w:rsidP="00514ADE">
            <w:pPr>
              <w:spacing w:before="120"/>
            </w:pPr>
            <w:r>
              <w:t>Den, měsíc</w:t>
            </w:r>
          </w:p>
          <w:p w14:paraId="573CFBBC" w14:textId="77777777" w:rsidR="0005177C" w:rsidRDefault="0005177C" w:rsidP="00514ADE">
            <w:r>
              <w:t>a rok narození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52E2" w14:textId="648736EE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07.01.2024</w:t>
            </w:r>
          </w:p>
        </w:tc>
      </w:tr>
      <w:tr w:rsidR="0005177C" w14:paraId="686FD106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2F2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CFDC8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60C2D6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24 51 07/xxxx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1F7C22" w14:textId="77777777" w:rsidR="0005177C" w:rsidRDefault="0005177C" w:rsidP="00514ADE">
            <w:pPr>
              <w:spacing w:before="120"/>
            </w:pPr>
            <w:r>
              <w:t>Pohlaví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0FE1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05177C" w14:paraId="4CC4009B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CC6B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8EB4D" w14:textId="77777777" w:rsidR="0005177C" w:rsidRDefault="0005177C" w:rsidP="00514ADE">
            <w:pPr>
              <w:spacing w:before="120"/>
            </w:pPr>
            <w:r>
              <w:t>Jméno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47DF49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Nikola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DC62B" w14:textId="77777777" w:rsidR="0005177C" w:rsidRDefault="0005177C" w:rsidP="00514ADE">
            <w:pPr>
              <w:spacing w:before="120"/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2082" w14:textId="77777777" w:rsidR="0005177C" w:rsidRDefault="0005177C" w:rsidP="00514ADE">
            <w:pPr>
              <w:spacing w:before="120"/>
            </w:pPr>
          </w:p>
        </w:tc>
      </w:tr>
      <w:tr w:rsidR="0005177C" w14:paraId="4A645EB1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0AEF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83762" w14:textId="77777777" w:rsidR="0005177C" w:rsidRDefault="0005177C" w:rsidP="00514ADE">
            <w:pPr>
              <w:spacing w:before="120"/>
            </w:pPr>
            <w:r>
              <w:t>Příjmení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618C29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Gebauerová/Gebauer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4AC766" w14:textId="77777777" w:rsidR="0005177C" w:rsidRDefault="0005177C" w:rsidP="00514ADE">
            <w:pPr>
              <w:spacing w:before="120"/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9156" w14:textId="77777777" w:rsidR="0005177C" w:rsidRDefault="0005177C" w:rsidP="00514ADE">
            <w:pPr>
              <w:spacing w:before="120"/>
            </w:pPr>
          </w:p>
        </w:tc>
      </w:tr>
      <w:tr w:rsidR="0005177C" w14:paraId="6CC7DCAA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918CF6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Otec dítěte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978FA" w14:textId="77777777" w:rsidR="0005177C" w:rsidRDefault="0005177C" w:rsidP="00514ADE">
            <w:pPr>
              <w:spacing w:before="120"/>
            </w:pPr>
            <w:r>
              <w:t>Jméno(a) a příjmení,</w:t>
            </w:r>
          </w:p>
          <w:p w14:paraId="33031731" w14:textId="77777777" w:rsidR="0005177C" w:rsidRDefault="0005177C" w:rsidP="00514ADE">
            <w:r>
              <w:t>popř. rodné příjmení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CC2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Pavel Gebauer</w:t>
            </w:r>
          </w:p>
        </w:tc>
      </w:tr>
      <w:tr w:rsidR="0005177C" w14:paraId="65DAA23B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695CD2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AFE4" w14:textId="0A341901" w:rsidR="0005177C" w:rsidRDefault="0005177C" w:rsidP="00514ADE">
            <w:pPr>
              <w:spacing w:before="120"/>
              <w:jc w:val="both"/>
            </w:pPr>
            <w:r>
              <w:t xml:space="preserve">                                              </w:t>
            </w:r>
            <w:r w:rsidR="00E405F5">
              <w:t>—</w:t>
            </w:r>
          </w:p>
        </w:tc>
      </w:tr>
      <w:tr w:rsidR="0005177C" w14:paraId="01F4E77D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8E9A90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C33B7" w14:textId="77777777" w:rsidR="0005177C" w:rsidRDefault="0005177C" w:rsidP="00514ADE">
            <w:pPr>
              <w:spacing w:before="120"/>
            </w:pPr>
            <w:r>
              <w:t>Datum narození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E8F687" w14:textId="3EF5207E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03.05.1985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468D68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C12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85 03 05/xxxx</w:t>
            </w:r>
          </w:p>
        </w:tc>
      </w:tr>
      <w:tr w:rsidR="0005177C" w14:paraId="4A005232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615BB0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72809" w14:textId="77777777" w:rsidR="0005177C" w:rsidRDefault="0005177C" w:rsidP="00514ADE">
            <w:pPr>
              <w:spacing w:before="120"/>
            </w:pPr>
            <w:r>
              <w:t>Místo narození, okres/stát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BB7C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Bohumín</w:t>
            </w:r>
          </w:p>
        </w:tc>
      </w:tr>
      <w:tr w:rsidR="0005177C" w14:paraId="15208968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5E3351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5428" w14:textId="77777777" w:rsidR="0005177C" w:rsidRDefault="0005177C" w:rsidP="00514ADE">
            <w:pPr>
              <w:spacing w:before="120"/>
              <w:rPr>
                <w:b/>
                <w:bCs/>
              </w:rPr>
            </w:pPr>
            <w:r>
              <w:t xml:space="preserve">                                               </w:t>
            </w:r>
            <w:r>
              <w:rPr>
                <w:b/>
                <w:bCs/>
              </w:rPr>
              <w:t>okr. Karviná</w:t>
            </w:r>
          </w:p>
        </w:tc>
      </w:tr>
      <w:tr w:rsidR="0005177C" w14:paraId="17E38E1A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440C76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ECEC0" w14:textId="77777777" w:rsidR="0005177C" w:rsidRDefault="0005177C" w:rsidP="00514ADE">
            <w:pPr>
              <w:spacing w:before="120"/>
            </w:pPr>
            <w:r>
              <w:t>Místo trvalého pobytu, okres/stát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8B51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Dobrá 516</w:t>
            </w:r>
          </w:p>
        </w:tc>
      </w:tr>
      <w:tr w:rsidR="0005177C" w14:paraId="33B25930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CF2F99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43F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 xml:space="preserve">                                                               okr. Frýdek</w:t>
            </w:r>
            <w:r>
              <w:rPr>
                <w:b/>
              </w:rPr>
              <w:t>-Místek</w:t>
            </w:r>
          </w:p>
        </w:tc>
      </w:tr>
      <w:tr w:rsidR="0005177C" w14:paraId="51851EAF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145808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223B2" w14:textId="77777777" w:rsidR="0005177C" w:rsidRDefault="0005177C" w:rsidP="00514ADE">
            <w:pPr>
              <w:spacing w:before="120"/>
            </w:pPr>
            <w:r>
              <w:t>Státní občanství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0FA7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Česká republika</w:t>
            </w:r>
          </w:p>
        </w:tc>
      </w:tr>
      <w:tr w:rsidR="0005177C" w14:paraId="04A8F368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F6EF12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Matka dítěte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E9207" w14:textId="77777777" w:rsidR="0005177C" w:rsidRDefault="0005177C" w:rsidP="00514ADE">
            <w:pPr>
              <w:spacing w:before="120"/>
            </w:pPr>
            <w:r>
              <w:t>Jméno(a) a příjmení,</w:t>
            </w:r>
          </w:p>
          <w:p w14:paraId="7175068F" w14:textId="77777777" w:rsidR="0005177C" w:rsidRDefault="0005177C" w:rsidP="00514ADE">
            <w:r>
              <w:t>Popř. rodné příjmení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8B12" w14:textId="77777777" w:rsidR="0005177C" w:rsidRDefault="0005177C" w:rsidP="00514ADE">
            <w:pPr>
              <w:pStyle w:val="Nadpis7"/>
            </w:pPr>
            <w:r>
              <w:t>Marie Anna Tomášková</w:t>
            </w:r>
          </w:p>
        </w:tc>
      </w:tr>
      <w:tr w:rsidR="0005177C" w14:paraId="4BECFB9C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834B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C05" w14:textId="3371ED44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="00E405F5">
              <w:rPr>
                <w:b/>
              </w:rPr>
              <w:t xml:space="preserve"> —</w:t>
            </w:r>
          </w:p>
        </w:tc>
      </w:tr>
      <w:tr w:rsidR="0005177C" w14:paraId="1F95E2E9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69CF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17BF" w14:textId="77777777" w:rsidR="0005177C" w:rsidRDefault="0005177C" w:rsidP="00514ADE">
            <w:pPr>
              <w:spacing w:before="120"/>
            </w:pPr>
            <w:r>
              <w:t>Datum narození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08C34A" w14:textId="7194D270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20.07.1986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38E3F8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520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86 57 20/xxxx</w:t>
            </w:r>
          </w:p>
        </w:tc>
      </w:tr>
      <w:tr w:rsidR="0005177C" w14:paraId="3050D38B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C6A8" w14:textId="77777777" w:rsidR="0005177C" w:rsidRDefault="0005177C" w:rsidP="00514ADE">
            <w:pPr>
              <w:spacing w:before="120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7F5D9" w14:textId="77777777" w:rsidR="0005177C" w:rsidRDefault="0005177C" w:rsidP="00514ADE">
            <w:pPr>
              <w:spacing w:before="120"/>
            </w:pPr>
            <w:r>
              <w:t>Místo narození, okres/stát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3F00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Třinec</w:t>
            </w:r>
          </w:p>
        </w:tc>
      </w:tr>
      <w:tr w:rsidR="0005177C" w14:paraId="585DA505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4EBE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14B" w14:textId="77777777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    </w:t>
            </w:r>
            <w:r>
              <w:rPr>
                <w:b/>
                <w:bCs/>
              </w:rPr>
              <w:t xml:space="preserve">okr. </w:t>
            </w:r>
            <w:r>
              <w:rPr>
                <w:b/>
              </w:rPr>
              <w:t>Frýdek-Místek</w:t>
            </w:r>
          </w:p>
        </w:tc>
      </w:tr>
      <w:tr w:rsidR="0005177C" w14:paraId="66598041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8484" w14:textId="77777777" w:rsidR="0005177C" w:rsidRDefault="0005177C" w:rsidP="00514ADE">
            <w:pPr>
              <w:spacing w:before="120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86B50" w14:textId="77777777" w:rsidR="0005177C" w:rsidRDefault="0005177C" w:rsidP="00514ADE">
            <w:pPr>
              <w:spacing w:before="120"/>
            </w:pPr>
            <w:r>
              <w:t>Místo trvalého pobytu, okres/stát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7C0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Staříč 403</w:t>
            </w:r>
          </w:p>
        </w:tc>
      </w:tr>
      <w:tr w:rsidR="0005177C" w14:paraId="4A3B85FC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D99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4435" w14:textId="2CFFF71E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             </w:t>
            </w:r>
            <w:r w:rsidRPr="00097E1E">
              <w:rPr>
                <w:b/>
              </w:rPr>
              <w:t>okr.</w:t>
            </w:r>
            <w:r>
              <w:t xml:space="preserve"> </w:t>
            </w:r>
            <w:r>
              <w:rPr>
                <w:b/>
              </w:rPr>
              <w:t>Frýdek-Místek</w:t>
            </w:r>
          </w:p>
        </w:tc>
      </w:tr>
      <w:tr w:rsidR="0005177C" w14:paraId="3BD71F3D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017E" w14:textId="77777777" w:rsidR="0005177C" w:rsidRDefault="0005177C" w:rsidP="00514ADE">
            <w:pPr>
              <w:spacing w:before="120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61CA8" w14:textId="77777777" w:rsidR="0005177C" w:rsidRDefault="0005177C" w:rsidP="00514ADE">
            <w:pPr>
              <w:spacing w:before="120"/>
            </w:pPr>
            <w:r>
              <w:t>Státní občanství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49B9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Česká republika</w:t>
            </w:r>
          </w:p>
        </w:tc>
      </w:tr>
      <w:tr w:rsidR="0005177C" w14:paraId="7D62303E" w14:textId="77777777" w:rsidTr="00514ADE">
        <w:trPr>
          <w:trHeight w:val="2305"/>
        </w:trPr>
        <w:tc>
          <w:tcPr>
            <w:tcW w:w="928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99E" w14:textId="77777777" w:rsidR="0005177C" w:rsidRDefault="0005177C" w:rsidP="00514ADE">
            <w:pPr>
              <w:spacing w:before="120"/>
            </w:pPr>
            <w:r>
              <w:t>Záznamy a opravy před podpisem</w:t>
            </w:r>
          </w:p>
          <w:p w14:paraId="25D2FFCD" w14:textId="77777777" w:rsidR="0005177C" w:rsidRDefault="0005177C" w:rsidP="00514AD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Zapsáno na základě písemného hlášení o narození (ústního oznámení, cizozemského matričního dokladu) vystaveného </w:t>
            </w:r>
          </w:p>
          <w:p w14:paraId="2AAC274D" w14:textId="59E395FE" w:rsidR="0005177C" w:rsidRPr="007440AC" w:rsidRDefault="00B256D0" w:rsidP="00514ADE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075EC1" wp14:editId="54C79EB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531495</wp:posOffset>
                      </wp:positionV>
                      <wp:extent cx="5581650" cy="485775"/>
                      <wp:effectExtent l="0" t="0" r="19050" b="28575"/>
                      <wp:wrapNone/>
                      <wp:docPr id="52412284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165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B70BA" id="Přímá spojnic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41.85pt" to="442.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5177C">
              <w:rPr>
                <w:sz w:val="16"/>
                <w:szCs w:val="16"/>
              </w:rPr>
              <w:t xml:space="preserve">(dne, kým) </w:t>
            </w:r>
            <w:r w:rsidR="0005177C">
              <w:rPr>
                <w:b/>
              </w:rPr>
              <w:t xml:space="preserve">07.01.2024, Nemocnicí </w:t>
            </w:r>
            <w:r w:rsidR="00DA4205">
              <w:rPr>
                <w:b/>
              </w:rPr>
              <w:t>Karviná</w:t>
            </w:r>
            <w:r w:rsidR="0005177C">
              <w:rPr>
                <w:b/>
              </w:rPr>
              <w:t xml:space="preserve"> a </w:t>
            </w:r>
            <w:r w:rsidR="0005177C" w:rsidRPr="003D70BF">
              <w:rPr>
                <w:b/>
              </w:rPr>
              <w:t xml:space="preserve">souhlasného prohlášení o určení </w:t>
            </w:r>
            <w:r w:rsidR="00FB4FB9" w:rsidRPr="003D70BF">
              <w:rPr>
                <w:b/>
              </w:rPr>
              <w:t>otcov</w:t>
            </w:r>
            <w:r w:rsidR="003D70BF" w:rsidRPr="003D70BF">
              <w:rPr>
                <w:b/>
              </w:rPr>
              <w:t>ství</w:t>
            </w:r>
            <w:r w:rsidR="0005177C">
              <w:rPr>
                <w:b/>
              </w:rPr>
              <w:t xml:space="preserve"> učiněného dne 12.12.2023 před Obecním úřadem </w:t>
            </w:r>
            <w:r w:rsidR="00764FD3">
              <w:rPr>
                <w:b/>
              </w:rPr>
              <w:t>Dobrá</w:t>
            </w:r>
            <w:r w:rsidR="0005177C">
              <w:rPr>
                <w:b/>
              </w:rPr>
              <w:t xml:space="preserve">. </w:t>
            </w:r>
            <w:r w:rsidR="0005177C" w:rsidRPr="007440AC">
              <w:rPr>
                <w:b/>
              </w:rPr>
              <w:t xml:space="preserve">Rodiče zde zapsaného dítěte požádali o uvedení příjmení dítěte v mužském tvaru v souladu s § 69 odst. 3 zákona </w:t>
            </w:r>
            <w:r w:rsidR="00156864">
              <w:rPr>
                <w:b/>
              </w:rPr>
              <w:br/>
            </w:r>
            <w:r w:rsidR="0005177C" w:rsidRPr="007440AC">
              <w:rPr>
                <w:b/>
              </w:rPr>
              <w:t xml:space="preserve">č. 301/2000 Sb. </w:t>
            </w:r>
          </w:p>
          <w:p w14:paraId="296C87EC" w14:textId="45327DFC" w:rsidR="0005177C" w:rsidRDefault="0005177C" w:rsidP="00514ADE">
            <w:pPr>
              <w:spacing w:before="120"/>
            </w:pPr>
          </w:p>
          <w:p w14:paraId="43A71F22" w14:textId="16C4479E" w:rsidR="0005177C" w:rsidRDefault="0005177C" w:rsidP="00514ADE">
            <w:pPr>
              <w:spacing w:before="120"/>
            </w:pPr>
            <w:r>
              <w:t xml:space="preserve">                                                  </w:t>
            </w:r>
          </w:p>
        </w:tc>
      </w:tr>
      <w:tr w:rsidR="0005177C" w14:paraId="7E4DAF48" w14:textId="77777777" w:rsidTr="00514AD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1B302" w14:textId="77777777" w:rsidR="0005177C" w:rsidRDefault="0005177C" w:rsidP="00514ADE">
            <w:pPr>
              <w:spacing w:before="120"/>
            </w:pPr>
            <w:r>
              <w:t>Datum provedení zápisu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9D308F" w14:textId="179212B0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08.01.2024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5CE02D" w14:textId="77777777" w:rsidR="0005177C" w:rsidRDefault="0005177C" w:rsidP="00514ADE">
            <w:pPr>
              <w:spacing w:before="120"/>
            </w:pPr>
            <w:r>
              <w:t>Podpis matrikáře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C80" w14:textId="77777777" w:rsidR="0005177C" w:rsidRDefault="0005177C" w:rsidP="00514ADE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Hanulíková</w:t>
            </w:r>
          </w:p>
        </w:tc>
      </w:tr>
    </w:tbl>
    <w:p w14:paraId="054A539F" w14:textId="77777777" w:rsidR="0005177C" w:rsidRDefault="0005177C" w:rsidP="0005177C"/>
    <w:p w14:paraId="0F76B4FC" w14:textId="77777777" w:rsidR="0005177C" w:rsidRDefault="0005177C" w:rsidP="0005177C">
      <w:pPr>
        <w:pStyle w:val="Nadpis2"/>
        <w:rPr>
          <w:i w:val="0"/>
          <w:iCs w:val="0"/>
        </w:rPr>
      </w:pPr>
      <w:bookmarkStart w:id="37" w:name="_Toc232231511"/>
      <w:bookmarkStart w:id="38" w:name="_Toc232231822"/>
      <w:bookmarkStart w:id="39" w:name="_Toc232231844"/>
      <w:bookmarkStart w:id="40" w:name="_Toc232232586"/>
      <w:bookmarkStart w:id="41" w:name="_Toc232232693"/>
      <w:bookmarkStart w:id="42" w:name="_Toc232312831"/>
      <w:bookmarkStart w:id="43" w:name="_Toc233447331"/>
      <w:r>
        <w:rPr>
          <w:i w:val="0"/>
          <w:iCs w:val="0"/>
        </w:rPr>
        <w:lastRenderedPageBreak/>
        <w:t>c) dítě, jehož otec není znám</w:t>
      </w:r>
      <w:bookmarkEnd w:id="37"/>
      <w:bookmarkEnd w:id="38"/>
      <w:bookmarkEnd w:id="39"/>
      <w:bookmarkEnd w:id="40"/>
      <w:bookmarkEnd w:id="41"/>
      <w:bookmarkEnd w:id="42"/>
      <w:bookmarkEnd w:id="43"/>
    </w:p>
    <w:p w14:paraId="5809E031" w14:textId="77777777" w:rsidR="0005177C" w:rsidRDefault="0005177C" w:rsidP="0005177C">
      <w:pPr>
        <w:spacing w:before="120"/>
      </w:pPr>
    </w:p>
    <w:p w14:paraId="0DEA9DEE" w14:textId="77777777" w:rsidR="0005177C" w:rsidRDefault="0005177C" w:rsidP="0005177C">
      <w:pPr>
        <w:ind w:left="5664"/>
      </w:pPr>
      <w:r>
        <w:t>Pořadové číslo zápisu:</w:t>
      </w:r>
      <w:r>
        <w:tab/>
      </w:r>
      <w:r>
        <w:rPr>
          <w:b/>
        </w:rPr>
        <w:t>6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758"/>
        <w:gridCol w:w="216"/>
        <w:gridCol w:w="423"/>
        <w:gridCol w:w="499"/>
        <w:gridCol w:w="422"/>
        <w:gridCol w:w="1646"/>
        <w:gridCol w:w="473"/>
        <w:gridCol w:w="405"/>
        <w:gridCol w:w="421"/>
        <w:gridCol w:w="2153"/>
      </w:tblGrid>
      <w:tr w:rsidR="0005177C" w14:paraId="02FB0A0E" w14:textId="77777777" w:rsidTr="00AD2B41">
        <w:trPr>
          <w:cantSplit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B97D0A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Dítě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ED0B5" w14:textId="77777777" w:rsidR="0005177C" w:rsidRDefault="0005177C" w:rsidP="00514ADE">
            <w:pPr>
              <w:spacing w:before="120"/>
            </w:pPr>
            <w:r>
              <w:t>Místo narození</w:t>
            </w:r>
          </w:p>
        </w:tc>
        <w:tc>
          <w:tcPr>
            <w:tcW w:w="644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9522" w14:textId="041D59E1" w:rsidR="0005177C" w:rsidRDefault="00764FD3" w:rsidP="00514ADE">
            <w:pPr>
              <w:spacing w:before="120"/>
              <w:rPr>
                <w:b/>
              </w:rPr>
            </w:pPr>
            <w:r>
              <w:rPr>
                <w:b/>
              </w:rPr>
              <w:t>Karviná</w:t>
            </w:r>
            <w:r w:rsidR="0005177C">
              <w:rPr>
                <w:b/>
              </w:rPr>
              <w:t xml:space="preserve">, část </w:t>
            </w:r>
            <w:r>
              <w:rPr>
                <w:b/>
              </w:rPr>
              <w:t>Město</w:t>
            </w:r>
            <w:r w:rsidR="0005177C">
              <w:rPr>
                <w:b/>
              </w:rPr>
              <w:t xml:space="preserve"> 321</w:t>
            </w:r>
          </w:p>
        </w:tc>
      </w:tr>
      <w:tr w:rsidR="0005177C" w14:paraId="1717C1D3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603F" w14:textId="77777777" w:rsidR="0005177C" w:rsidRDefault="0005177C" w:rsidP="00514ADE">
            <w:pPr>
              <w:spacing w:before="120"/>
            </w:pPr>
          </w:p>
        </w:tc>
        <w:tc>
          <w:tcPr>
            <w:tcW w:w="8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54B0" w14:textId="29C1790D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 </w:t>
            </w:r>
            <w:r w:rsidR="00CB36D5">
              <w:t>—</w:t>
            </w:r>
          </w:p>
        </w:tc>
      </w:tr>
      <w:tr w:rsidR="0005177C" w14:paraId="47055370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85FC" w14:textId="77777777" w:rsidR="0005177C" w:rsidRDefault="0005177C" w:rsidP="00514ADE">
            <w:pPr>
              <w:spacing w:before="120"/>
            </w:pPr>
          </w:p>
        </w:tc>
        <w:tc>
          <w:tcPr>
            <w:tcW w:w="8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F37" w14:textId="1E664B18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</w:t>
            </w:r>
            <w:r w:rsidR="00CB36D5">
              <w:t xml:space="preserve"> </w:t>
            </w:r>
            <w:r>
              <w:t xml:space="preserve"> </w:t>
            </w:r>
            <w:r w:rsidR="00CB36D5">
              <w:t>—</w:t>
            </w:r>
          </w:p>
        </w:tc>
      </w:tr>
      <w:tr w:rsidR="0005177C" w14:paraId="32E35F88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BD17" w14:textId="77777777" w:rsidR="0005177C" w:rsidRDefault="0005177C" w:rsidP="00514ADE">
            <w:pPr>
              <w:spacing w:before="120"/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8E72E" w14:textId="77777777" w:rsidR="0005177C" w:rsidRDefault="0005177C" w:rsidP="00514ADE">
            <w:pPr>
              <w:spacing w:before="120"/>
            </w:pPr>
            <w:r>
              <w:t>Den, měsíc</w:t>
            </w:r>
          </w:p>
          <w:p w14:paraId="5A19C905" w14:textId="77777777" w:rsidR="0005177C" w:rsidRDefault="0005177C" w:rsidP="00514ADE">
            <w:r>
              <w:t>a rok narození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A1A7" w14:textId="539D73ED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14.01.2024</w:t>
            </w:r>
          </w:p>
        </w:tc>
      </w:tr>
      <w:tr w:rsidR="0005177C" w14:paraId="07C0CDEE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B268" w14:textId="77777777" w:rsidR="0005177C" w:rsidRDefault="0005177C" w:rsidP="00514ADE">
            <w:pPr>
              <w:spacing w:before="120"/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D1CFF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DE149C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24 01 14/xxxx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9AACA" w14:textId="77777777" w:rsidR="0005177C" w:rsidRDefault="0005177C" w:rsidP="00514ADE">
            <w:pPr>
              <w:spacing w:before="120"/>
            </w:pPr>
            <w:r>
              <w:t>Pohlaví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0CFB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05177C" w14:paraId="51BA5933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7A6" w14:textId="77777777" w:rsidR="0005177C" w:rsidRDefault="0005177C" w:rsidP="00514ADE">
            <w:pPr>
              <w:spacing w:before="120"/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B8A06" w14:textId="77777777" w:rsidR="0005177C" w:rsidRDefault="0005177C" w:rsidP="00514ADE">
            <w:pPr>
              <w:spacing w:before="120"/>
            </w:pPr>
            <w:r>
              <w:t>Jméno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7ABCED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AECB81" w14:textId="77777777" w:rsidR="0005177C" w:rsidRDefault="0005177C" w:rsidP="00514ADE">
            <w:pPr>
              <w:spacing w:before="120"/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3FF" w14:textId="77777777" w:rsidR="0005177C" w:rsidRDefault="0005177C" w:rsidP="00514ADE">
            <w:pPr>
              <w:spacing w:before="120"/>
            </w:pPr>
          </w:p>
        </w:tc>
      </w:tr>
      <w:tr w:rsidR="0005177C" w14:paraId="4757F6B6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D204" w14:textId="77777777" w:rsidR="0005177C" w:rsidRDefault="0005177C" w:rsidP="00514ADE">
            <w:pPr>
              <w:spacing w:before="120"/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1D126" w14:textId="77777777" w:rsidR="0005177C" w:rsidRDefault="0005177C" w:rsidP="00514ADE">
            <w:pPr>
              <w:spacing w:before="120"/>
            </w:pPr>
            <w:r>
              <w:t>Příjmení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9175A6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Horský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B28CA" w14:textId="77777777" w:rsidR="0005177C" w:rsidRDefault="0005177C" w:rsidP="00514ADE">
            <w:pPr>
              <w:spacing w:before="120"/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8BCC" w14:textId="77777777" w:rsidR="0005177C" w:rsidRDefault="0005177C" w:rsidP="00514ADE">
            <w:pPr>
              <w:spacing w:before="120"/>
            </w:pPr>
          </w:p>
        </w:tc>
      </w:tr>
      <w:tr w:rsidR="0005177C" w14:paraId="452ED43A" w14:textId="77777777" w:rsidTr="00AD2B41">
        <w:trPr>
          <w:cantSplit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A089A6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Otec dítěte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D5D80" w14:textId="77777777" w:rsidR="0005177C" w:rsidRDefault="0005177C" w:rsidP="00514ADE">
            <w:pPr>
              <w:spacing w:before="120"/>
            </w:pPr>
            <w:r>
              <w:t>Jméno(a) a příjmení,</w:t>
            </w:r>
          </w:p>
          <w:p w14:paraId="7A88DA2D" w14:textId="77777777" w:rsidR="0005177C" w:rsidRDefault="0005177C" w:rsidP="00514ADE">
            <w:r>
              <w:t>popř. rodné příjmení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917" w14:textId="6CB57F9D" w:rsidR="0005177C" w:rsidRDefault="00CB36D5" w:rsidP="00514ADE">
            <w:pPr>
              <w:spacing w:before="120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5177C" w14:paraId="7F3A0EF7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908C10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173B" w14:textId="29E404E4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</w:t>
            </w:r>
            <w:r w:rsidR="00CB36D5">
              <w:t>—</w:t>
            </w:r>
          </w:p>
        </w:tc>
      </w:tr>
      <w:tr w:rsidR="0005177C" w14:paraId="4A4E1F95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D2671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8C20D" w14:textId="77777777" w:rsidR="0005177C" w:rsidRDefault="0005177C" w:rsidP="00514ADE">
            <w:pPr>
              <w:spacing w:before="120"/>
            </w:pPr>
            <w:r>
              <w:t>Datum narození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93016" w14:textId="62377842" w:rsidR="0005177C" w:rsidRDefault="00CB36D5" w:rsidP="00514ADE">
            <w:pPr>
              <w:spacing w:before="120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967AC8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CBE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05177C" w14:paraId="77AAC249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1E7790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DA062" w14:textId="77777777" w:rsidR="0005177C" w:rsidRDefault="0005177C" w:rsidP="00514ADE">
            <w:pPr>
              <w:spacing w:before="120"/>
            </w:pPr>
            <w:r>
              <w:t>Místo narození, okres/stát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BDF9" w14:textId="7C20B260" w:rsidR="0005177C" w:rsidRDefault="00CB36D5" w:rsidP="00514ADE">
            <w:pPr>
              <w:spacing w:before="120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5177C" w14:paraId="6C927E00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C59A3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AA71" w14:textId="1CD32B57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  </w:t>
            </w:r>
            <w:r w:rsidR="00CB36D5">
              <w:t>—</w:t>
            </w:r>
          </w:p>
        </w:tc>
      </w:tr>
      <w:tr w:rsidR="0005177C" w14:paraId="50D58F27" w14:textId="77777777" w:rsidTr="00AA2597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F8B4BE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AC8D8" w14:textId="77777777" w:rsidR="0005177C" w:rsidRDefault="0005177C" w:rsidP="00514ADE">
            <w:pPr>
              <w:spacing w:before="120"/>
            </w:pPr>
            <w:r>
              <w:t>Místo trvalého pobytu, okres/stát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EEB" w14:textId="51501A26" w:rsidR="0005177C" w:rsidRDefault="00CB36D5" w:rsidP="00514ADE">
            <w:pPr>
              <w:spacing w:before="120"/>
            </w:pPr>
            <w:r>
              <w:t>—</w:t>
            </w:r>
          </w:p>
        </w:tc>
      </w:tr>
      <w:tr w:rsidR="0005177C" w14:paraId="13164527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E1A695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CB0" w14:textId="120F98A7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        </w:t>
            </w:r>
            <w:r w:rsidR="00CB36D5">
              <w:t>—</w:t>
            </w:r>
          </w:p>
        </w:tc>
      </w:tr>
      <w:tr w:rsidR="0005177C" w14:paraId="35AB88AF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6798E5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17E15" w14:textId="77777777" w:rsidR="0005177C" w:rsidRDefault="0005177C" w:rsidP="00514ADE">
            <w:pPr>
              <w:spacing w:before="120"/>
            </w:pPr>
            <w:r>
              <w:t>Státní občanství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ACE4" w14:textId="4E16133A" w:rsidR="0005177C" w:rsidRDefault="00CB36D5" w:rsidP="00514ADE">
            <w:pPr>
              <w:spacing w:before="120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5177C" w14:paraId="21979E4E" w14:textId="77777777" w:rsidTr="00AD2B41">
        <w:trPr>
          <w:cantSplit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A783F5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Matka dítěte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E1471" w14:textId="77777777" w:rsidR="0005177C" w:rsidRDefault="0005177C" w:rsidP="00514ADE">
            <w:pPr>
              <w:spacing w:before="120"/>
            </w:pPr>
            <w:r>
              <w:t>Jméno(a) a příjmení,</w:t>
            </w:r>
          </w:p>
          <w:p w14:paraId="50E2DCA3" w14:textId="77777777" w:rsidR="0005177C" w:rsidRDefault="0005177C" w:rsidP="00514ADE">
            <w:r>
              <w:t>Popř. rodné příjmení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2BCA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Daniela Horská</w:t>
            </w:r>
          </w:p>
        </w:tc>
      </w:tr>
      <w:tr w:rsidR="0005177C" w14:paraId="02BE0457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D979" w14:textId="77777777" w:rsidR="0005177C" w:rsidRDefault="0005177C" w:rsidP="00514ADE">
            <w:pPr>
              <w:spacing w:before="120"/>
            </w:pPr>
          </w:p>
        </w:tc>
        <w:tc>
          <w:tcPr>
            <w:tcW w:w="8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C735" w14:textId="170A323D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</w:t>
            </w:r>
            <w:r w:rsidR="00CB36D5">
              <w:t xml:space="preserve"> </w:t>
            </w:r>
            <w:r w:rsidR="0093471E">
              <w:t>—</w:t>
            </w:r>
          </w:p>
        </w:tc>
      </w:tr>
      <w:tr w:rsidR="0005177C" w14:paraId="7F1CFA3B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270A" w14:textId="77777777" w:rsidR="0005177C" w:rsidRDefault="0005177C" w:rsidP="00514ADE">
            <w:pPr>
              <w:spacing w:before="120"/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B95A2" w14:textId="77777777" w:rsidR="0005177C" w:rsidRDefault="0005177C" w:rsidP="00514ADE">
            <w:pPr>
              <w:spacing w:before="120"/>
            </w:pPr>
            <w:r>
              <w:t>Datum narození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484105" w14:textId="598A2EB4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20.07.1991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F31623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4D4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91 57 20/xxxx</w:t>
            </w:r>
          </w:p>
        </w:tc>
      </w:tr>
      <w:tr w:rsidR="0005177C" w14:paraId="47A2EF66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94E2" w14:textId="77777777" w:rsidR="0005177C" w:rsidRDefault="0005177C" w:rsidP="00514ADE">
            <w:pPr>
              <w:spacing w:before="120"/>
            </w:pP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467DC" w14:textId="77777777" w:rsidR="0005177C" w:rsidRDefault="0005177C" w:rsidP="00514ADE">
            <w:pPr>
              <w:spacing w:before="120"/>
            </w:pPr>
            <w:r>
              <w:t>Místo narození, okres/stát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0E2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Třinec</w:t>
            </w:r>
          </w:p>
        </w:tc>
      </w:tr>
      <w:tr w:rsidR="0005177C" w14:paraId="3DB7A431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F8F7" w14:textId="77777777" w:rsidR="0005177C" w:rsidRDefault="0005177C" w:rsidP="00514ADE">
            <w:pPr>
              <w:spacing w:before="120"/>
            </w:pPr>
          </w:p>
        </w:tc>
        <w:tc>
          <w:tcPr>
            <w:tcW w:w="8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FE8F" w14:textId="77777777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    </w:t>
            </w:r>
            <w:r>
              <w:rPr>
                <w:b/>
                <w:bCs/>
              </w:rPr>
              <w:t xml:space="preserve">okr. </w:t>
            </w:r>
            <w:r>
              <w:rPr>
                <w:b/>
              </w:rPr>
              <w:t>Frýdek-Místek</w:t>
            </w:r>
          </w:p>
        </w:tc>
      </w:tr>
      <w:tr w:rsidR="0005177C" w14:paraId="2FEF8259" w14:textId="77777777" w:rsidTr="00AA2597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C989" w14:textId="77777777" w:rsidR="0005177C" w:rsidRDefault="0005177C" w:rsidP="00514ADE">
            <w:pPr>
              <w:spacing w:before="120"/>
            </w:pP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A6F86" w14:textId="77777777" w:rsidR="0005177C" w:rsidRDefault="0005177C" w:rsidP="00514ADE">
            <w:pPr>
              <w:spacing w:before="120"/>
            </w:pPr>
            <w:r>
              <w:t>Místo trvalého pobytu, okres/stát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0F3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Třinec, část Dolní Líštná 456, Málkova 12</w:t>
            </w:r>
          </w:p>
        </w:tc>
      </w:tr>
      <w:tr w:rsidR="0005177C" w14:paraId="6F389D4A" w14:textId="77777777" w:rsidTr="00AD2B41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4C8" w14:textId="77777777" w:rsidR="0005177C" w:rsidRDefault="0005177C" w:rsidP="00514ADE">
            <w:pPr>
              <w:spacing w:before="120"/>
            </w:pPr>
          </w:p>
        </w:tc>
        <w:tc>
          <w:tcPr>
            <w:tcW w:w="8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4F8" w14:textId="677AE8AE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          </w:t>
            </w:r>
            <w:r>
              <w:rPr>
                <w:b/>
                <w:bCs/>
              </w:rPr>
              <w:t xml:space="preserve">okr. </w:t>
            </w:r>
            <w:r>
              <w:rPr>
                <w:b/>
              </w:rPr>
              <w:t>Frýdek-Místek</w:t>
            </w:r>
          </w:p>
        </w:tc>
      </w:tr>
      <w:tr w:rsidR="0005177C" w14:paraId="694F1B6B" w14:textId="77777777" w:rsidTr="00AA2597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1FDC" w14:textId="77777777" w:rsidR="0005177C" w:rsidRDefault="0005177C" w:rsidP="00514ADE">
            <w:pPr>
              <w:spacing w:before="120"/>
            </w:pP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E1E0D" w14:textId="77777777" w:rsidR="0005177C" w:rsidRDefault="0005177C" w:rsidP="00514ADE">
            <w:pPr>
              <w:spacing w:before="120"/>
            </w:pPr>
            <w:r>
              <w:t>Státní občanství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E7B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Česká republika</w:t>
            </w:r>
          </w:p>
        </w:tc>
      </w:tr>
      <w:tr w:rsidR="0005177C" w14:paraId="3E88AAFD" w14:textId="77777777" w:rsidTr="00AD2B41">
        <w:tc>
          <w:tcPr>
            <w:tcW w:w="906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D48E" w14:textId="77777777" w:rsidR="0005177C" w:rsidRDefault="0005177C" w:rsidP="00514ADE">
            <w:pPr>
              <w:spacing w:before="120"/>
            </w:pPr>
            <w:r>
              <w:t>Záznamy a opravy před podpisem</w:t>
            </w:r>
          </w:p>
          <w:p w14:paraId="7E7608A6" w14:textId="77777777" w:rsidR="0005177C" w:rsidRDefault="0005177C" w:rsidP="00514AD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Zapsáno na základě písemného hlášení o narození (ústního oznámení, cizozemského matričního dokladu) vystaveného</w:t>
            </w:r>
          </w:p>
          <w:p w14:paraId="1136C9EF" w14:textId="09FF384F" w:rsidR="0005177C" w:rsidRDefault="008123B1" w:rsidP="00514ADE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7D8D70" wp14:editId="129A219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86995</wp:posOffset>
                      </wp:positionV>
                      <wp:extent cx="5448300" cy="781050"/>
                      <wp:effectExtent l="0" t="0" r="19050" b="19050"/>
                      <wp:wrapNone/>
                      <wp:docPr id="392255285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48300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0BE2D"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6.85pt" to="43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5177C">
              <w:rPr>
                <w:sz w:val="16"/>
                <w:szCs w:val="16"/>
              </w:rPr>
              <w:t xml:space="preserve">(dne, kým) </w:t>
            </w:r>
            <w:r w:rsidR="0005177C">
              <w:rPr>
                <w:b/>
              </w:rPr>
              <w:t xml:space="preserve">14.01.2024, Nemocnicí </w:t>
            </w:r>
            <w:r w:rsidR="00137DD8">
              <w:rPr>
                <w:b/>
              </w:rPr>
              <w:t>Karviná</w:t>
            </w:r>
            <w:r w:rsidR="0005177C">
              <w:rPr>
                <w:b/>
              </w:rPr>
              <w:t>.</w:t>
            </w:r>
          </w:p>
          <w:p w14:paraId="7DED9296" w14:textId="21AE7492" w:rsidR="0005177C" w:rsidRDefault="0005177C" w:rsidP="00514ADE">
            <w:pPr>
              <w:spacing w:before="120"/>
            </w:pPr>
          </w:p>
          <w:p w14:paraId="1E1D909C" w14:textId="61A79D4F" w:rsidR="0005177C" w:rsidRDefault="0005177C" w:rsidP="00514ADE">
            <w:pPr>
              <w:spacing w:before="120"/>
            </w:pPr>
            <w:r>
              <w:t xml:space="preserve">                                                     </w:t>
            </w:r>
          </w:p>
          <w:p w14:paraId="6F417DEC" w14:textId="0A44541B" w:rsidR="0005177C" w:rsidRDefault="0005177C" w:rsidP="00514ADE">
            <w:pPr>
              <w:spacing w:before="120"/>
            </w:pPr>
          </w:p>
        </w:tc>
      </w:tr>
      <w:tr w:rsidR="0005177C" w14:paraId="6B7693D3" w14:textId="77777777" w:rsidTr="00AA2597"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48740" w14:textId="77777777" w:rsidR="0005177C" w:rsidRDefault="0005177C" w:rsidP="00514ADE">
            <w:pPr>
              <w:spacing w:before="120"/>
            </w:pPr>
            <w:r>
              <w:t>Datum provedení zápisu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9565D6" w14:textId="26EF561B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17.01.2024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709670" w14:textId="77777777" w:rsidR="0005177C" w:rsidRDefault="0005177C" w:rsidP="00514ADE">
            <w:pPr>
              <w:spacing w:before="120"/>
            </w:pPr>
            <w:r>
              <w:t>Podpis matrikáře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C67" w14:textId="77777777" w:rsidR="0005177C" w:rsidRDefault="0005177C" w:rsidP="00514ADE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Hanulíková</w:t>
            </w:r>
          </w:p>
        </w:tc>
      </w:tr>
    </w:tbl>
    <w:p w14:paraId="3F1201E2" w14:textId="77777777" w:rsidR="0005177C" w:rsidRDefault="0005177C" w:rsidP="0005177C"/>
    <w:p w14:paraId="30DF1B3C" w14:textId="77777777" w:rsidR="0005177C" w:rsidRDefault="0005177C" w:rsidP="0005177C"/>
    <w:p w14:paraId="7A24A85B" w14:textId="77777777" w:rsidR="0005177C" w:rsidRDefault="0005177C" w:rsidP="0005177C">
      <w:pPr>
        <w:pStyle w:val="Nadpis2"/>
        <w:rPr>
          <w:i w:val="0"/>
          <w:iCs w:val="0"/>
        </w:rPr>
      </w:pPr>
      <w:bookmarkStart w:id="44" w:name="_Toc232232587"/>
      <w:bookmarkStart w:id="45" w:name="_Toc232232694"/>
      <w:bookmarkStart w:id="46" w:name="_Toc232312832"/>
      <w:bookmarkStart w:id="47" w:name="_Toc233447332"/>
      <w:r>
        <w:rPr>
          <w:i w:val="0"/>
          <w:iCs w:val="0"/>
        </w:rPr>
        <w:lastRenderedPageBreak/>
        <w:t>d) zápis nalezeného dítěte</w:t>
      </w:r>
      <w:bookmarkEnd w:id="44"/>
      <w:bookmarkEnd w:id="45"/>
      <w:bookmarkEnd w:id="46"/>
      <w:bookmarkEnd w:id="47"/>
    </w:p>
    <w:p w14:paraId="6B5BA9E9" w14:textId="77777777" w:rsidR="0005177C" w:rsidRDefault="0005177C" w:rsidP="0005177C">
      <w:pPr>
        <w:spacing w:before="120"/>
      </w:pPr>
    </w:p>
    <w:p w14:paraId="36923D6A" w14:textId="77777777" w:rsidR="0005177C" w:rsidRDefault="0005177C" w:rsidP="0005177C">
      <w:pPr>
        <w:ind w:left="5664"/>
      </w:pPr>
      <w:r>
        <w:t>Pořadové číslo zápisu:</w:t>
      </w:r>
      <w:r>
        <w:tab/>
      </w:r>
      <w:r>
        <w:rPr>
          <w:b/>
        </w:rPr>
        <w:t>331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47"/>
        <w:gridCol w:w="218"/>
        <w:gridCol w:w="423"/>
        <w:gridCol w:w="507"/>
        <w:gridCol w:w="676"/>
        <w:gridCol w:w="1404"/>
        <w:gridCol w:w="473"/>
        <w:gridCol w:w="405"/>
        <w:gridCol w:w="415"/>
        <w:gridCol w:w="2149"/>
      </w:tblGrid>
      <w:tr w:rsidR="0005177C" w14:paraId="70452949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4AE965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Dítě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89206" w14:textId="77777777" w:rsidR="0005177C" w:rsidRDefault="0005177C" w:rsidP="00514ADE">
            <w:pPr>
              <w:spacing w:before="120"/>
            </w:pPr>
            <w:r>
              <w:t>Místo narození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AAD8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nezjištěno</w:t>
            </w:r>
          </w:p>
        </w:tc>
      </w:tr>
      <w:tr w:rsidR="0005177C" w14:paraId="5EA8F9EE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C96F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812A" w14:textId="30ACA47B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</w:t>
            </w:r>
            <w:r w:rsidR="00AE54BC">
              <w:t xml:space="preserve">     </w:t>
            </w:r>
            <w:r w:rsidR="0093471E">
              <w:t>—</w:t>
            </w:r>
          </w:p>
        </w:tc>
      </w:tr>
      <w:tr w:rsidR="0005177C" w14:paraId="383AA7FD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F8DA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916D" w14:textId="233C0D70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</w:t>
            </w:r>
            <w:r w:rsidR="00AE54BC">
              <w:t xml:space="preserve">     </w:t>
            </w:r>
            <w:r w:rsidR="0093471E">
              <w:t>—</w:t>
            </w:r>
          </w:p>
        </w:tc>
      </w:tr>
      <w:tr w:rsidR="0005177C" w14:paraId="723D562E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0E3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0C55A" w14:textId="77777777" w:rsidR="0005177C" w:rsidRDefault="0005177C" w:rsidP="00514ADE">
            <w:pPr>
              <w:spacing w:before="120"/>
            </w:pPr>
            <w:r>
              <w:t>Den, měsíc</w:t>
            </w:r>
          </w:p>
          <w:p w14:paraId="572FBBDA" w14:textId="77777777" w:rsidR="0005177C" w:rsidRDefault="0005177C" w:rsidP="00514ADE">
            <w:r>
              <w:t>a rok narození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6FD6" w14:textId="362F3CA6" w:rsidR="0005177C" w:rsidRDefault="00116D0D" w:rsidP="00514ADE">
            <w:pPr>
              <w:spacing w:before="120"/>
            </w:pPr>
            <w:r>
              <w:rPr>
                <w:b/>
              </w:rPr>
              <w:t>nezjištěno</w:t>
            </w:r>
          </w:p>
        </w:tc>
      </w:tr>
      <w:tr w:rsidR="0005177C" w14:paraId="4F397CD2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2310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DFC80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FC6C42" w14:textId="77777777" w:rsidR="0005177C" w:rsidRDefault="0005177C" w:rsidP="00514ADE">
            <w:pPr>
              <w:spacing w:before="120"/>
            </w:pPr>
            <w:r>
              <w:rPr>
                <w:b/>
              </w:rPr>
              <w:t>nezjištěno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1C478" w14:textId="77777777" w:rsidR="0005177C" w:rsidRDefault="0005177C" w:rsidP="00514ADE">
            <w:pPr>
              <w:spacing w:before="120"/>
            </w:pPr>
            <w:r>
              <w:t>Pohlaví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4AE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05177C" w14:paraId="19776904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544F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D5A9A" w14:textId="77777777" w:rsidR="0005177C" w:rsidRDefault="0005177C" w:rsidP="00514ADE">
            <w:pPr>
              <w:spacing w:before="120"/>
            </w:pPr>
            <w:r>
              <w:t>Jméno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D9A230" w14:textId="77777777" w:rsidR="0005177C" w:rsidRDefault="0005177C" w:rsidP="00514ADE">
            <w:pPr>
              <w:spacing w:before="120"/>
            </w:pPr>
            <w:r>
              <w:rPr>
                <w:b/>
              </w:rPr>
              <w:t>nezjištěno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FAF8D" w14:textId="77777777" w:rsidR="0005177C" w:rsidRDefault="0005177C" w:rsidP="00514ADE">
            <w:pPr>
              <w:spacing w:before="120"/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A330" w14:textId="77777777" w:rsidR="0005177C" w:rsidRDefault="0005177C" w:rsidP="00514ADE">
            <w:pPr>
              <w:spacing w:before="120"/>
            </w:pPr>
          </w:p>
        </w:tc>
      </w:tr>
      <w:tr w:rsidR="0005177C" w14:paraId="221D4109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8C9B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2DB17" w14:textId="77777777" w:rsidR="0005177C" w:rsidRDefault="0005177C" w:rsidP="00514ADE">
            <w:pPr>
              <w:spacing w:before="120"/>
            </w:pPr>
            <w:r>
              <w:t>Příjmení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EBF7D2" w14:textId="77777777" w:rsidR="0005177C" w:rsidRDefault="0005177C" w:rsidP="00514ADE">
            <w:pPr>
              <w:spacing w:before="120"/>
            </w:pPr>
            <w:r>
              <w:rPr>
                <w:b/>
              </w:rPr>
              <w:t>nezjištěno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8EED6F" w14:textId="77777777" w:rsidR="0005177C" w:rsidRDefault="0005177C" w:rsidP="00514ADE">
            <w:pPr>
              <w:spacing w:before="120"/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35D" w14:textId="77777777" w:rsidR="0005177C" w:rsidRDefault="0005177C" w:rsidP="00514ADE">
            <w:pPr>
              <w:spacing w:before="120"/>
            </w:pPr>
          </w:p>
        </w:tc>
      </w:tr>
      <w:tr w:rsidR="0005177C" w14:paraId="7E52B5A3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54BF79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Otec dítěte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2708D" w14:textId="77777777" w:rsidR="0005177C" w:rsidRDefault="0005177C" w:rsidP="00514ADE">
            <w:pPr>
              <w:spacing w:before="120"/>
            </w:pPr>
            <w:r>
              <w:t>Jméno(a) a příjmení,</w:t>
            </w:r>
          </w:p>
          <w:p w14:paraId="34E4CB22" w14:textId="77777777" w:rsidR="0005177C" w:rsidRDefault="0005177C" w:rsidP="00514ADE">
            <w:r>
              <w:t>popř. rodné příjmení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9F22" w14:textId="77777777" w:rsidR="0005177C" w:rsidRDefault="0005177C" w:rsidP="00514ADE">
            <w:pPr>
              <w:spacing w:before="120"/>
            </w:pPr>
            <w:r>
              <w:rPr>
                <w:b/>
              </w:rPr>
              <w:t>nezjištěno</w:t>
            </w:r>
          </w:p>
        </w:tc>
      </w:tr>
      <w:tr w:rsidR="0005177C" w14:paraId="2285EEC7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0F29B2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8B1" w14:textId="3C45F734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</w:t>
            </w:r>
            <w:r w:rsidR="00AE54BC">
              <w:t xml:space="preserve">    —</w:t>
            </w:r>
          </w:p>
        </w:tc>
      </w:tr>
      <w:tr w:rsidR="0005177C" w14:paraId="6617B087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25FEEB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140CE" w14:textId="77777777" w:rsidR="0005177C" w:rsidRDefault="0005177C" w:rsidP="00514ADE">
            <w:pPr>
              <w:spacing w:before="120"/>
            </w:pPr>
            <w:r>
              <w:t>Datum narození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100AF5" w14:textId="77777777" w:rsidR="0005177C" w:rsidRDefault="0005177C" w:rsidP="00514ADE">
            <w:pPr>
              <w:spacing w:before="120"/>
            </w:pPr>
            <w:r>
              <w:rPr>
                <w:b/>
              </w:rPr>
              <w:t>nezjištěno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8136F6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7308" w14:textId="77777777" w:rsidR="0005177C" w:rsidRDefault="0005177C" w:rsidP="00514ADE">
            <w:pPr>
              <w:spacing w:before="120"/>
            </w:pPr>
            <w:r>
              <w:rPr>
                <w:b/>
              </w:rPr>
              <w:t>nezjištěno</w:t>
            </w:r>
          </w:p>
        </w:tc>
      </w:tr>
      <w:tr w:rsidR="0005177C" w14:paraId="240E9F35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DC14D8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8683A" w14:textId="77777777" w:rsidR="0005177C" w:rsidRDefault="0005177C" w:rsidP="00514ADE">
            <w:pPr>
              <w:spacing w:before="120"/>
            </w:pPr>
            <w:r>
              <w:t>Místo narození, okres/stát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5707" w14:textId="77777777" w:rsidR="0005177C" w:rsidRDefault="0005177C" w:rsidP="00514ADE">
            <w:pPr>
              <w:spacing w:before="120"/>
            </w:pPr>
            <w:r>
              <w:rPr>
                <w:b/>
              </w:rPr>
              <w:t>nezjištěno</w:t>
            </w:r>
          </w:p>
        </w:tc>
      </w:tr>
      <w:tr w:rsidR="0005177C" w14:paraId="3BF50337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FE6ACD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1D4E" w14:textId="0F163DED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</w:t>
            </w:r>
            <w:r w:rsidR="00AE54BC">
              <w:t>—</w:t>
            </w:r>
          </w:p>
        </w:tc>
      </w:tr>
      <w:tr w:rsidR="0005177C" w14:paraId="5E6CDFD7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893291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5B97F" w14:textId="77777777" w:rsidR="0005177C" w:rsidRDefault="0005177C" w:rsidP="00514ADE">
            <w:pPr>
              <w:spacing w:before="120"/>
            </w:pPr>
            <w:r>
              <w:t>Místo trvalého pobytu, okres/stát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084B" w14:textId="77777777" w:rsidR="0005177C" w:rsidRDefault="0005177C" w:rsidP="00514ADE">
            <w:pPr>
              <w:spacing w:before="120"/>
            </w:pPr>
            <w:r>
              <w:rPr>
                <w:b/>
              </w:rPr>
              <w:t>nezjištěno</w:t>
            </w:r>
          </w:p>
        </w:tc>
      </w:tr>
      <w:tr w:rsidR="0005177C" w14:paraId="3D6AC27A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D41699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96BE" w14:textId="7DF991AC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</w:t>
            </w:r>
            <w:r w:rsidR="00AE54BC">
              <w:t>—</w:t>
            </w:r>
          </w:p>
        </w:tc>
      </w:tr>
      <w:tr w:rsidR="0005177C" w14:paraId="08103748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B398CA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94862" w14:textId="77777777" w:rsidR="0005177C" w:rsidRDefault="0005177C" w:rsidP="00514ADE">
            <w:pPr>
              <w:spacing w:before="120"/>
            </w:pPr>
            <w:r>
              <w:t>Státní občanství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D0FD" w14:textId="77777777" w:rsidR="0005177C" w:rsidRDefault="0005177C" w:rsidP="00514ADE">
            <w:pPr>
              <w:spacing w:before="120"/>
            </w:pPr>
            <w:r>
              <w:rPr>
                <w:b/>
              </w:rPr>
              <w:t>nezjištěno</w:t>
            </w:r>
          </w:p>
        </w:tc>
      </w:tr>
      <w:tr w:rsidR="0005177C" w14:paraId="74F59732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256F90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Matka dítěte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5E02C" w14:textId="77777777" w:rsidR="0005177C" w:rsidRDefault="0005177C" w:rsidP="00514ADE">
            <w:pPr>
              <w:spacing w:before="120"/>
            </w:pPr>
            <w:r>
              <w:t>Jméno(a) a příjmení,</w:t>
            </w:r>
          </w:p>
          <w:p w14:paraId="61E5D15F" w14:textId="77777777" w:rsidR="0005177C" w:rsidRDefault="0005177C" w:rsidP="00514ADE">
            <w:r>
              <w:t>Popř. rodné příjmení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E1A" w14:textId="77777777" w:rsidR="0005177C" w:rsidRDefault="0005177C" w:rsidP="00514ADE">
            <w:pPr>
              <w:spacing w:before="120"/>
            </w:pPr>
            <w:r>
              <w:rPr>
                <w:b/>
              </w:rPr>
              <w:t>nezjištěno</w:t>
            </w:r>
          </w:p>
        </w:tc>
      </w:tr>
      <w:tr w:rsidR="0005177C" w14:paraId="434057A6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B82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74E5" w14:textId="51745AAD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</w:t>
            </w:r>
            <w:r w:rsidR="00AE54BC">
              <w:t>—</w:t>
            </w:r>
          </w:p>
        </w:tc>
      </w:tr>
      <w:tr w:rsidR="0005177C" w14:paraId="36CB91CA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8B5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51395" w14:textId="77777777" w:rsidR="0005177C" w:rsidRDefault="0005177C" w:rsidP="00514ADE">
            <w:pPr>
              <w:spacing w:before="120"/>
            </w:pPr>
            <w:r>
              <w:t>Datum narození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0D0E13" w14:textId="77777777" w:rsidR="0005177C" w:rsidRDefault="0005177C" w:rsidP="00514ADE">
            <w:pPr>
              <w:spacing w:before="120"/>
            </w:pPr>
            <w:r>
              <w:rPr>
                <w:b/>
              </w:rPr>
              <w:t xml:space="preserve">        nezjištěno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E1CBAB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DA7" w14:textId="77777777" w:rsidR="0005177C" w:rsidRDefault="0005177C" w:rsidP="00514ADE">
            <w:pPr>
              <w:spacing w:before="120"/>
            </w:pPr>
            <w:r>
              <w:rPr>
                <w:b/>
              </w:rPr>
              <w:t>nezjištěno</w:t>
            </w:r>
          </w:p>
        </w:tc>
      </w:tr>
      <w:tr w:rsidR="0005177C" w14:paraId="3DD948D3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CF38" w14:textId="77777777" w:rsidR="0005177C" w:rsidRDefault="0005177C" w:rsidP="00514ADE">
            <w:pPr>
              <w:spacing w:before="120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E7334" w14:textId="77777777" w:rsidR="0005177C" w:rsidRDefault="0005177C" w:rsidP="00514ADE">
            <w:pPr>
              <w:spacing w:before="120"/>
            </w:pPr>
            <w:r>
              <w:t>Místo narození, okres/stát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641" w14:textId="77777777" w:rsidR="0005177C" w:rsidRDefault="0005177C" w:rsidP="00514ADE">
            <w:pPr>
              <w:spacing w:before="120"/>
            </w:pPr>
            <w:r>
              <w:rPr>
                <w:b/>
              </w:rPr>
              <w:t>nezjištěno</w:t>
            </w:r>
          </w:p>
        </w:tc>
      </w:tr>
      <w:tr w:rsidR="0005177C" w14:paraId="0CB44FFE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9EFE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5608" w14:textId="21DE8530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</w:t>
            </w:r>
            <w:r w:rsidR="00AE54BC">
              <w:t>—</w:t>
            </w:r>
          </w:p>
        </w:tc>
      </w:tr>
      <w:tr w:rsidR="0005177C" w14:paraId="78F5F154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8A01" w14:textId="77777777" w:rsidR="0005177C" w:rsidRDefault="0005177C" w:rsidP="00514ADE">
            <w:pPr>
              <w:spacing w:before="120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43430" w14:textId="113F3749" w:rsidR="0005177C" w:rsidRDefault="0005177C" w:rsidP="00514ADE">
            <w:pPr>
              <w:spacing w:before="120"/>
            </w:pPr>
            <w:r>
              <w:t>Místo trvalého pobytu, okres/</w:t>
            </w:r>
            <w:r w:rsidR="00AE54BC">
              <w:t>s</w:t>
            </w:r>
            <w:r>
              <w:t>tát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D799" w14:textId="77777777" w:rsidR="0005177C" w:rsidRDefault="0005177C" w:rsidP="00514ADE">
            <w:pPr>
              <w:spacing w:before="120"/>
            </w:pPr>
            <w:r>
              <w:rPr>
                <w:b/>
              </w:rPr>
              <w:t>nezjištěno</w:t>
            </w:r>
          </w:p>
        </w:tc>
      </w:tr>
      <w:tr w:rsidR="0005177C" w14:paraId="0B383FEF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12C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5FFD" w14:textId="32F58D6C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</w:t>
            </w:r>
            <w:r w:rsidR="00AE54BC">
              <w:t>—</w:t>
            </w:r>
          </w:p>
        </w:tc>
      </w:tr>
      <w:tr w:rsidR="0005177C" w14:paraId="4A90C2DE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7132" w14:textId="77777777" w:rsidR="0005177C" w:rsidRDefault="0005177C" w:rsidP="00514ADE">
            <w:pPr>
              <w:spacing w:before="120"/>
            </w:pP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83594" w14:textId="77777777" w:rsidR="0005177C" w:rsidRDefault="0005177C" w:rsidP="00514ADE">
            <w:pPr>
              <w:spacing w:before="120"/>
            </w:pPr>
            <w:r>
              <w:t xml:space="preserve">Státní občanství                    </w:t>
            </w:r>
            <w:r>
              <w:rPr>
                <w:b/>
              </w:rPr>
              <w:t>nezjištěno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1AE6" w14:textId="77777777" w:rsidR="0005177C" w:rsidRDefault="0005177C" w:rsidP="00514ADE">
            <w:pPr>
              <w:spacing w:before="120"/>
            </w:pPr>
          </w:p>
        </w:tc>
      </w:tr>
      <w:tr w:rsidR="0005177C" w14:paraId="22E655EC" w14:textId="77777777" w:rsidTr="00514ADE">
        <w:tc>
          <w:tcPr>
            <w:tcW w:w="928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C45" w14:textId="77777777" w:rsidR="0005177C" w:rsidRDefault="0005177C" w:rsidP="00514ADE">
            <w:pPr>
              <w:spacing w:before="120"/>
            </w:pPr>
            <w:r>
              <w:t>Záznamy a opravy před podpisem</w:t>
            </w:r>
          </w:p>
          <w:p w14:paraId="7F2DA2F0" w14:textId="77777777" w:rsidR="0005177C" w:rsidRDefault="0005177C" w:rsidP="00514AD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Zapsáno na základě písemného hlášení o narození (ústního oznámení, cizozemského matričního dokladu) vystaveného </w:t>
            </w:r>
          </w:p>
          <w:p w14:paraId="14D0C328" w14:textId="5D7F0DB4" w:rsidR="0005177C" w:rsidRDefault="008123B1" w:rsidP="00514ADE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491DDA" wp14:editId="3BD62EEC">
                      <wp:simplePos x="0" y="0"/>
                      <wp:positionH relativeFrom="column">
                        <wp:posOffset>57149</wp:posOffset>
                      </wp:positionH>
                      <wp:positionV relativeFrom="paragraph">
                        <wp:posOffset>763270</wp:posOffset>
                      </wp:positionV>
                      <wp:extent cx="5495925" cy="495300"/>
                      <wp:effectExtent l="0" t="0" r="28575" b="19050"/>
                      <wp:wrapNone/>
                      <wp:docPr id="2144990750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95925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9251F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60.1pt" to="437.2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5177C">
              <w:rPr>
                <w:sz w:val="16"/>
                <w:szCs w:val="16"/>
              </w:rPr>
              <w:t xml:space="preserve">(dne, kým) </w:t>
            </w:r>
            <w:r w:rsidR="0005177C">
              <w:rPr>
                <w:b/>
              </w:rPr>
              <w:t xml:space="preserve">Podle oznámení Nemocnice </w:t>
            </w:r>
            <w:r w:rsidR="0014363B">
              <w:rPr>
                <w:b/>
              </w:rPr>
              <w:t>Karviná</w:t>
            </w:r>
            <w:r w:rsidR="0005177C">
              <w:rPr>
                <w:b/>
              </w:rPr>
              <w:t xml:space="preserve"> ze dne 02.01.2024 a Policie ČR, obvodního. odd. </w:t>
            </w:r>
            <w:r w:rsidR="0014363B">
              <w:rPr>
                <w:b/>
              </w:rPr>
              <w:t>Karviná</w:t>
            </w:r>
            <w:r w:rsidR="0005177C">
              <w:rPr>
                <w:b/>
              </w:rPr>
              <w:t xml:space="preserve"> č.j. KRPT 22115/24, bylo dne 02.01.2024 v 11:14 hod. v babyboxu umístěném v budově Nemocnice </w:t>
            </w:r>
            <w:r w:rsidR="0014363B">
              <w:rPr>
                <w:b/>
              </w:rPr>
              <w:t>Karviná</w:t>
            </w:r>
            <w:r w:rsidR="0005177C">
              <w:rPr>
                <w:b/>
              </w:rPr>
              <w:t xml:space="preserve"> nalezeno novorozeně ženského pohlaví, </w:t>
            </w:r>
            <w:r w:rsidR="00116D0D">
              <w:rPr>
                <w:b/>
              </w:rPr>
              <w:t xml:space="preserve">stáří cca </w:t>
            </w:r>
            <w:r w:rsidR="00254518">
              <w:rPr>
                <w:b/>
              </w:rPr>
              <w:t>1</w:t>
            </w:r>
            <w:r w:rsidR="00116D0D">
              <w:rPr>
                <w:b/>
              </w:rPr>
              <w:t xml:space="preserve"> týd</w:t>
            </w:r>
            <w:r w:rsidR="00254518">
              <w:rPr>
                <w:b/>
              </w:rPr>
              <w:t>e</w:t>
            </w:r>
            <w:r w:rsidR="00116D0D">
              <w:rPr>
                <w:b/>
              </w:rPr>
              <w:t>n</w:t>
            </w:r>
            <w:r w:rsidR="0005177C">
              <w:rPr>
                <w:b/>
              </w:rPr>
              <w:t xml:space="preserve">, oblečené v bílé košilce, ve žlutém kabátku a žlutých dupačkách, v bílé čepici, zabalené v růžovomodré dece. </w:t>
            </w:r>
          </w:p>
          <w:p w14:paraId="27DB93A6" w14:textId="1C47BC5D" w:rsidR="0005177C" w:rsidRDefault="0005177C" w:rsidP="00514ADE">
            <w:pPr>
              <w:spacing w:before="120"/>
            </w:pPr>
          </w:p>
          <w:p w14:paraId="2DBC1109" w14:textId="58B748BD" w:rsidR="0005177C" w:rsidRDefault="0005177C" w:rsidP="00514ADE">
            <w:pPr>
              <w:spacing w:before="120"/>
            </w:pPr>
          </w:p>
        </w:tc>
      </w:tr>
      <w:tr w:rsidR="0005177C" w14:paraId="42353D69" w14:textId="77777777" w:rsidTr="00514AD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AF56E" w14:textId="77777777" w:rsidR="0005177C" w:rsidRDefault="0005177C" w:rsidP="00514ADE">
            <w:pPr>
              <w:spacing w:before="120"/>
            </w:pPr>
            <w:r>
              <w:t>Datum provedení zápisu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266DBA" w14:textId="4D13A442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10.01.2024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C60A5" w14:textId="77777777" w:rsidR="0005177C" w:rsidRDefault="0005177C" w:rsidP="00514ADE">
            <w:pPr>
              <w:spacing w:before="120"/>
            </w:pPr>
            <w:r>
              <w:t>Podpis matrikáře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F51" w14:textId="77777777" w:rsidR="0005177C" w:rsidRDefault="0005177C" w:rsidP="00514ADE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Hanulíková</w:t>
            </w:r>
          </w:p>
        </w:tc>
      </w:tr>
    </w:tbl>
    <w:p w14:paraId="0F81D012" w14:textId="77777777" w:rsidR="0005177C" w:rsidRDefault="0005177C" w:rsidP="0005177C">
      <w:pPr>
        <w:pStyle w:val="Nadpis2"/>
        <w:rPr>
          <w:i w:val="0"/>
          <w:iCs w:val="0"/>
        </w:rPr>
      </w:pPr>
      <w:bookmarkStart w:id="48" w:name="_Toc232231512"/>
      <w:bookmarkStart w:id="49" w:name="_Toc232231823"/>
      <w:bookmarkStart w:id="50" w:name="_Toc232231845"/>
      <w:bookmarkStart w:id="51" w:name="_Toc232232588"/>
      <w:bookmarkStart w:id="52" w:name="_Toc232232695"/>
      <w:bookmarkStart w:id="53" w:name="_Toc232312833"/>
      <w:bookmarkStart w:id="54" w:name="_Toc233447333"/>
      <w:r>
        <w:rPr>
          <w:i w:val="0"/>
          <w:iCs w:val="0"/>
        </w:rPr>
        <w:lastRenderedPageBreak/>
        <w:t>e) zápis mrtvě narozeného dítěte</w:t>
      </w:r>
      <w:bookmarkEnd w:id="48"/>
      <w:bookmarkEnd w:id="49"/>
      <w:bookmarkEnd w:id="50"/>
      <w:bookmarkEnd w:id="51"/>
      <w:bookmarkEnd w:id="52"/>
      <w:bookmarkEnd w:id="53"/>
      <w:bookmarkEnd w:id="54"/>
    </w:p>
    <w:p w14:paraId="0217FDBD" w14:textId="77777777" w:rsidR="0005177C" w:rsidRDefault="0005177C" w:rsidP="0005177C">
      <w:pPr>
        <w:ind w:left="5664"/>
      </w:pPr>
      <w:r>
        <w:t>Pořadové číslo zápisu:</w:t>
      </w:r>
      <w:r>
        <w:tab/>
      </w:r>
      <w:r>
        <w:rPr>
          <w:b/>
        </w:rPr>
        <w:t>6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747"/>
        <w:gridCol w:w="219"/>
        <w:gridCol w:w="425"/>
        <w:gridCol w:w="504"/>
        <w:gridCol w:w="676"/>
        <w:gridCol w:w="1167"/>
        <w:gridCol w:w="244"/>
        <w:gridCol w:w="473"/>
        <w:gridCol w:w="405"/>
        <w:gridCol w:w="416"/>
        <w:gridCol w:w="2142"/>
      </w:tblGrid>
      <w:tr w:rsidR="0005177C" w14:paraId="4A8BC323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6DDBCD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Dítě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644C2" w14:textId="77777777" w:rsidR="0005177C" w:rsidRDefault="0005177C" w:rsidP="00514ADE">
            <w:pPr>
              <w:spacing w:before="120"/>
            </w:pPr>
            <w:r>
              <w:t>Místo narození</w:t>
            </w:r>
          </w:p>
        </w:tc>
        <w:tc>
          <w:tcPr>
            <w:tcW w:w="661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85A4" w14:textId="25E7D884" w:rsidR="0005177C" w:rsidRDefault="00A57DCA" w:rsidP="00514ADE">
            <w:pPr>
              <w:spacing w:before="120"/>
              <w:rPr>
                <w:b/>
              </w:rPr>
            </w:pPr>
            <w:r>
              <w:rPr>
                <w:b/>
              </w:rPr>
              <w:t>Karviná</w:t>
            </w:r>
            <w:r w:rsidR="0005177C">
              <w:rPr>
                <w:b/>
              </w:rPr>
              <w:t xml:space="preserve">, část </w:t>
            </w:r>
            <w:r>
              <w:rPr>
                <w:b/>
              </w:rPr>
              <w:t>Město</w:t>
            </w:r>
            <w:r w:rsidR="0005177C">
              <w:rPr>
                <w:b/>
              </w:rPr>
              <w:t xml:space="preserve"> 321</w:t>
            </w:r>
          </w:p>
        </w:tc>
      </w:tr>
      <w:tr w:rsidR="0005177C" w14:paraId="3DA44877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865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1CFF" w14:textId="075D2723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D8068C">
              <w:rPr>
                <w:b/>
              </w:rPr>
              <w:t xml:space="preserve">   —</w:t>
            </w:r>
          </w:p>
        </w:tc>
      </w:tr>
      <w:tr w:rsidR="0005177C" w14:paraId="79E1DA6C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14C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92B" w14:textId="645AB84C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</w:t>
            </w:r>
            <w:r w:rsidR="00D8068C">
              <w:t>—</w:t>
            </w:r>
          </w:p>
        </w:tc>
      </w:tr>
      <w:tr w:rsidR="0005177C" w14:paraId="4F21AD01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F56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75B0E" w14:textId="77777777" w:rsidR="0005177C" w:rsidRDefault="0005177C" w:rsidP="00514ADE">
            <w:pPr>
              <w:spacing w:before="120"/>
            </w:pPr>
            <w:r>
              <w:t>Den, měsíc</w:t>
            </w:r>
          </w:p>
          <w:p w14:paraId="325D08BF" w14:textId="77777777" w:rsidR="0005177C" w:rsidRDefault="0005177C" w:rsidP="00514ADE">
            <w:r>
              <w:t>a rok narození</w:t>
            </w:r>
          </w:p>
        </w:tc>
        <w:tc>
          <w:tcPr>
            <w:tcW w:w="617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4700" w14:textId="3147A442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14.01.20</w:t>
            </w:r>
            <w:r w:rsidR="00D8068C">
              <w:rPr>
                <w:b/>
              </w:rPr>
              <w:t>24</w:t>
            </w:r>
          </w:p>
        </w:tc>
      </w:tr>
      <w:tr w:rsidR="0005177C" w14:paraId="09DA22FA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EFAE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5CAC3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5091E8" w14:textId="4537B4EE" w:rsidR="0005177C" w:rsidRDefault="00D8068C" w:rsidP="00514ADE">
            <w:pPr>
              <w:spacing w:before="120"/>
              <w:rPr>
                <w:b/>
              </w:rPr>
            </w:pPr>
            <w:r>
              <w:rPr>
                <w:b/>
              </w:rPr>
              <w:t>24</w:t>
            </w:r>
            <w:r w:rsidR="0005177C">
              <w:rPr>
                <w:b/>
              </w:rPr>
              <w:t xml:space="preserve"> 01 14/xxxx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FA1685" w14:textId="77777777" w:rsidR="0005177C" w:rsidRDefault="0005177C" w:rsidP="00514ADE">
            <w:pPr>
              <w:spacing w:before="120"/>
            </w:pPr>
            <w:r>
              <w:t>Pohlaví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0B9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05177C" w14:paraId="28C17457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752A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78368" w14:textId="77777777" w:rsidR="0005177C" w:rsidRDefault="0005177C" w:rsidP="00514ADE">
            <w:pPr>
              <w:spacing w:before="120"/>
            </w:pPr>
            <w:r>
              <w:t>Jméno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68FAA1" w14:textId="18E3071D" w:rsidR="0005177C" w:rsidRDefault="00521333" w:rsidP="00514ADE">
            <w:pPr>
              <w:spacing w:before="120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3E820" w14:textId="77777777" w:rsidR="0005177C" w:rsidRDefault="0005177C" w:rsidP="00514ADE">
            <w:pPr>
              <w:spacing w:before="120"/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F435" w14:textId="77777777" w:rsidR="0005177C" w:rsidRDefault="0005177C" w:rsidP="00514ADE">
            <w:pPr>
              <w:spacing w:before="120"/>
            </w:pPr>
          </w:p>
        </w:tc>
      </w:tr>
      <w:tr w:rsidR="0005177C" w14:paraId="501EEC67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F457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27311" w14:textId="77777777" w:rsidR="0005177C" w:rsidRDefault="0005177C" w:rsidP="00514ADE">
            <w:pPr>
              <w:spacing w:before="120"/>
            </w:pPr>
            <w:r>
              <w:t>Příjmení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651543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Novák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ED8D1F" w14:textId="77777777" w:rsidR="0005177C" w:rsidRDefault="0005177C" w:rsidP="00514ADE">
            <w:pPr>
              <w:spacing w:before="120"/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9AD" w14:textId="77777777" w:rsidR="0005177C" w:rsidRDefault="0005177C" w:rsidP="00514ADE">
            <w:pPr>
              <w:spacing w:before="120"/>
            </w:pPr>
          </w:p>
        </w:tc>
      </w:tr>
      <w:tr w:rsidR="0005177C" w14:paraId="5B02E607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5FFAFE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Otec dítěte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CB85D" w14:textId="77777777" w:rsidR="0005177C" w:rsidRDefault="0005177C" w:rsidP="00514ADE">
            <w:pPr>
              <w:spacing w:before="120"/>
            </w:pPr>
            <w:r>
              <w:t>Jméno(a) a příjmení,</w:t>
            </w:r>
          </w:p>
          <w:p w14:paraId="2CA9BCAD" w14:textId="77777777" w:rsidR="0005177C" w:rsidRDefault="0005177C" w:rsidP="00514ADE">
            <w:r>
              <w:t>popř. rodné příjmení</w:t>
            </w:r>
          </w:p>
        </w:tc>
        <w:tc>
          <w:tcPr>
            <w:tcW w:w="617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A1D" w14:textId="2A3F11A8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Pavel </w:t>
            </w:r>
            <w:r w:rsidR="005200B0">
              <w:rPr>
                <w:b/>
              </w:rPr>
              <w:t>Poštulka</w:t>
            </w:r>
          </w:p>
        </w:tc>
      </w:tr>
      <w:tr w:rsidR="0005177C" w14:paraId="5C0C6F5A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3F7CED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5688" w14:textId="68A796AD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</w:t>
            </w:r>
            <w:r w:rsidR="00521333">
              <w:t xml:space="preserve">  —</w:t>
            </w:r>
          </w:p>
        </w:tc>
      </w:tr>
      <w:tr w:rsidR="0005177C" w14:paraId="0695FB03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18C8A1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5A8C6" w14:textId="77777777" w:rsidR="0005177C" w:rsidRDefault="0005177C" w:rsidP="00514ADE">
            <w:pPr>
              <w:spacing w:before="120"/>
            </w:pPr>
            <w:r>
              <w:t>Datum narození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B87712" w14:textId="3FE27DDD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03.05.19</w:t>
            </w:r>
            <w:r w:rsidR="00D8068C">
              <w:rPr>
                <w:b/>
              </w:rPr>
              <w:t>90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BC976D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F8AE" w14:textId="3FB983F3" w:rsidR="0005177C" w:rsidRDefault="00D8068C" w:rsidP="00514ADE">
            <w:pPr>
              <w:spacing w:before="120"/>
              <w:rPr>
                <w:b/>
              </w:rPr>
            </w:pPr>
            <w:r>
              <w:rPr>
                <w:b/>
              </w:rPr>
              <w:t>90</w:t>
            </w:r>
            <w:r w:rsidR="0005177C">
              <w:rPr>
                <w:b/>
              </w:rPr>
              <w:t xml:space="preserve"> 05 03/xxxx</w:t>
            </w:r>
          </w:p>
        </w:tc>
      </w:tr>
      <w:tr w:rsidR="0005177C" w14:paraId="44C5EDDE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CB66B9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0AFBC" w14:textId="77777777" w:rsidR="0005177C" w:rsidRDefault="0005177C" w:rsidP="00514ADE">
            <w:pPr>
              <w:spacing w:before="120"/>
            </w:pPr>
            <w:r>
              <w:t>Místo narození, okres/stát</w:t>
            </w:r>
          </w:p>
        </w:tc>
        <w:tc>
          <w:tcPr>
            <w:tcW w:w="56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81AF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Bohumín</w:t>
            </w:r>
          </w:p>
        </w:tc>
      </w:tr>
      <w:tr w:rsidR="0005177C" w14:paraId="011916DB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432893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81D1" w14:textId="016380A4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   </w:t>
            </w:r>
            <w:r>
              <w:rPr>
                <w:b/>
                <w:bCs/>
              </w:rPr>
              <w:t xml:space="preserve">okr. </w:t>
            </w:r>
            <w:r>
              <w:rPr>
                <w:b/>
              </w:rPr>
              <w:t>Karviná</w:t>
            </w:r>
          </w:p>
        </w:tc>
      </w:tr>
      <w:tr w:rsidR="0005177C" w14:paraId="52A1484C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E8090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6E637" w14:textId="77777777" w:rsidR="0005177C" w:rsidRDefault="0005177C" w:rsidP="00514ADE">
            <w:pPr>
              <w:spacing w:before="120"/>
            </w:pPr>
            <w:r>
              <w:t>Místo trvalého pobytu, okres/stát</w:t>
            </w:r>
          </w:p>
        </w:tc>
        <w:tc>
          <w:tcPr>
            <w:tcW w:w="49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903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Dobrá 516</w:t>
            </w:r>
          </w:p>
        </w:tc>
      </w:tr>
      <w:tr w:rsidR="0005177C" w14:paraId="0656167D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5F6E25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F73" w14:textId="614AC9E6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              </w:t>
            </w:r>
            <w:r>
              <w:rPr>
                <w:b/>
                <w:bCs/>
              </w:rPr>
              <w:t xml:space="preserve">okr. </w:t>
            </w:r>
            <w:r>
              <w:rPr>
                <w:b/>
              </w:rPr>
              <w:t>Frýdek-Místek</w:t>
            </w:r>
          </w:p>
        </w:tc>
      </w:tr>
      <w:tr w:rsidR="0005177C" w14:paraId="65B77264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A9665E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8FD64" w14:textId="77777777" w:rsidR="0005177C" w:rsidRDefault="0005177C" w:rsidP="00514ADE">
            <w:pPr>
              <w:spacing w:before="120"/>
            </w:pPr>
            <w:r>
              <w:t>Státní občanství</w:t>
            </w:r>
          </w:p>
        </w:tc>
        <w:tc>
          <w:tcPr>
            <w:tcW w:w="617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A59F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Česká republika</w:t>
            </w:r>
          </w:p>
        </w:tc>
      </w:tr>
      <w:tr w:rsidR="0005177C" w14:paraId="6BD66E84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AC57EB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Matka dítěte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5BA4B" w14:textId="77777777" w:rsidR="0005177C" w:rsidRDefault="0005177C" w:rsidP="00514ADE">
            <w:pPr>
              <w:spacing w:before="120"/>
            </w:pPr>
            <w:r>
              <w:t>Jméno(a) a příjmení,</w:t>
            </w:r>
          </w:p>
          <w:p w14:paraId="1DB8CCFA" w14:textId="77777777" w:rsidR="0005177C" w:rsidRDefault="0005177C" w:rsidP="00514ADE">
            <w:r>
              <w:t>Popř. rodné příjmení</w:t>
            </w:r>
          </w:p>
        </w:tc>
        <w:tc>
          <w:tcPr>
            <w:tcW w:w="617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4DE" w14:textId="0A629CA6" w:rsidR="0005177C" w:rsidRDefault="00521333" w:rsidP="00514ADE">
            <w:pPr>
              <w:spacing w:before="120"/>
              <w:rPr>
                <w:b/>
              </w:rPr>
            </w:pPr>
            <w:r>
              <w:rPr>
                <w:b/>
              </w:rPr>
              <w:t>Radka</w:t>
            </w:r>
            <w:r w:rsidR="0005177C">
              <w:rPr>
                <w:b/>
              </w:rPr>
              <w:t xml:space="preserve"> </w:t>
            </w:r>
            <w:r>
              <w:rPr>
                <w:b/>
              </w:rPr>
              <w:t>Poštulková</w:t>
            </w:r>
          </w:p>
        </w:tc>
      </w:tr>
      <w:tr w:rsidR="0005177C" w14:paraId="050C652B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DF0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CDE3" w14:textId="64EDC205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 xml:space="preserve">                                         </w:t>
            </w:r>
            <w:r w:rsidR="004117C5">
              <w:rPr>
                <w:b/>
                <w:bCs/>
              </w:rPr>
              <w:t>r</w:t>
            </w:r>
            <w:r w:rsidR="005200B0">
              <w:rPr>
                <w:b/>
                <w:bCs/>
              </w:rPr>
              <w:t>oz. Nováková</w:t>
            </w:r>
          </w:p>
        </w:tc>
      </w:tr>
      <w:tr w:rsidR="0005177C" w14:paraId="267BCB70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E515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E34E4" w14:textId="77777777" w:rsidR="0005177C" w:rsidRDefault="0005177C" w:rsidP="00514ADE">
            <w:pPr>
              <w:spacing w:before="120"/>
            </w:pPr>
            <w:r>
              <w:t>Datum narození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0FD5A3" w14:textId="427CCDFE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20</w:t>
            </w:r>
            <w:r w:rsidR="00E54E5B">
              <w:rPr>
                <w:b/>
              </w:rPr>
              <w:t>.</w:t>
            </w:r>
            <w:r>
              <w:rPr>
                <w:b/>
              </w:rPr>
              <w:t>07</w:t>
            </w:r>
            <w:r w:rsidR="00E54E5B">
              <w:rPr>
                <w:b/>
              </w:rPr>
              <w:t>.</w:t>
            </w:r>
            <w:r>
              <w:rPr>
                <w:b/>
              </w:rPr>
              <w:t>19</w:t>
            </w:r>
            <w:r w:rsidR="00D8068C">
              <w:rPr>
                <w:b/>
              </w:rPr>
              <w:t>91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839AA4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69E9" w14:textId="33D07828" w:rsidR="0005177C" w:rsidRDefault="00D8068C" w:rsidP="00514ADE">
            <w:pPr>
              <w:spacing w:before="120"/>
              <w:rPr>
                <w:b/>
              </w:rPr>
            </w:pPr>
            <w:r>
              <w:rPr>
                <w:b/>
              </w:rPr>
              <w:t>91</w:t>
            </w:r>
            <w:r w:rsidR="0005177C">
              <w:rPr>
                <w:b/>
              </w:rPr>
              <w:t xml:space="preserve"> 57 20/xxxx</w:t>
            </w:r>
          </w:p>
        </w:tc>
      </w:tr>
      <w:tr w:rsidR="0005177C" w14:paraId="11FD760B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5F93" w14:textId="77777777" w:rsidR="0005177C" w:rsidRDefault="0005177C" w:rsidP="00514ADE">
            <w:pPr>
              <w:spacing w:before="120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78D13" w14:textId="77777777" w:rsidR="0005177C" w:rsidRDefault="0005177C" w:rsidP="00514ADE">
            <w:pPr>
              <w:spacing w:before="120"/>
            </w:pPr>
            <w:r>
              <w:t>Místo narození, okres/stát</w:t>
            </w:r>
          </w:p>
        </w:tc>
        <w:tc>
          <w:tcPr>
            <w:tcW w:w="56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9B6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Třinec</w:t>
            </w:r>
          </w:p>
        </w:tc>
      </w:tr>
      <w:tr w:rsidR="0005177C" w14:paraId="372C7482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3F44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E12D" w14:textId="77777777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     </w:t>
            </w:r>
            <w:r>
              <w:rPr>
                <w:b/>
                <w:bCs/>
              </w:rPr>
              <w:t xml:space="preserve">okr. </w:t>
            </w:r>
            <w:r>
              <w:rPr>
                <w:b/>
              </w:rPr>
              <w:t>Frýdek-Místek</w:t>
            </w:r>
          </w:p>
        </w:tc>
      </w:tr>
      <w:tr w:rsidR="0005177C" w14:paraId="126BD347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E0D" w14:textId="77777777" w:rsidR="0005177C" w:rsidRDefault="0005177C" w:rsidP="00514ADE">
            <w:pPr>
              <w:spacing w:before="120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0C5DB" w14:textId="77777777" w:rsidR="0005177C" w:rsidRDefault="0005177C" w:rsidP="00514ADE">
            <w:pPr>
              <w:spacing w:before="120"/>
            </w:pPr>
            <w:r>
              <w:t>Místo trvalého pobytu, okres/stát</w:t>
            </w:r>
          </w:p>
        </w:tc>
        <w:tc>
          <w:tcPr>
            <w:tcW w:w="49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A4B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Dobrá 516</w:t>
            </w:r>
          </w:p>
        </w:tc>
      </w:tr>
      <w:tr w:rsidR="0005177C" w14:paraId="6D0DF49B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113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E46" w14:textId="0D3070D9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              </w:t>
            </w:r>
            <w:r>
              <w:rPr>
                <w:b/>
                <w:bCs/>
              </w:rPr>
              <w:t xml:space="preserve">okr. </w:t>
            </w:r>
            <w:r>
              <w:rPr>
                <w:b/>
              </w:rPr>
              <w:t>Frýdek-Místek</w:t>
            </w:r>
          </w:p>
        </w:tc>
      </w:tr>
      <w:tr w:rsidR="0005177C" w14:paraId="7F6FBDA4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BDD8" w14:textId="77777777" w:rsidR="0005177C" w:rsidRDefault="0005177C" w:rsidP="00514ADE">
            <w:pPr>
              <w:spacing w:before="120"/>
            </w:pP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8D1B9" w14:textId="77777777" w:rsidR="0005177C" w:rsidRDefault="0005177C" w:rsidP="00514ADE">
            <w:pPr>
              <w:spacing w:before="120"/>
            </w:pPr>
            <w:r>
              <w:t xml:space="preserve">Státní občanství                    </w:t>
            </w:r>
            <w:r>
              <w:rPr>
                <w:b/>
              </w:rPr>
              <w:t>Česká republika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045" w14:textId="77777777" w:rsidR="0005177C" w:rsidRDefault="0005177C" w:rsidP="00514ADE">
            <w:pPr>
              <w:spacing w:before="120"/>
            </w:pPr>
          </w:p>
        </w:tc>
      </w:tr>
      <w:tr w:rsidR="0005177C" w14:paraId="17808C3C" w14:textId="77777777" w:rsidTr="00514ADE">
        <w:tc>
          <w:tcPr>
            <w:tcW w:w="928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300A" w14:textId="77777777" w:rsidR="0005177C" w:rsidRDefault="0005177C" w:rsidP="00514ADE">
            <w:pPr>
              <w:spacing w:before="120"/>
            </w:pPr>
            <w:r>
              <w:t>Záznamy a opravy před podpisem</w:t>
            </w:r>
          </w:p>
          <w:p w14:paraId="19FEEC64" w14:textId="77777777" w:rsidR="0005177C" w:rsidRDefault="0005177C" w:rsidP="00514AD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Zapsáno na základě písemného hlášení o narození (ústního oznámení, cizozemského matričního dokladu) vystaveného </w:t>
            </w:r>
          </w:p>
          <w:p w14:paraId="63BF7C70" w14:textId="57369E46" w:rsidR="0005177C" w:rsidRDefault="006B0710" w:rsidP="00514ADE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6DDE4" wp14:editId="56505EEF">
                      <wp:simplePos x="0" y="0"/>
                      <wp:positionH relativeFrom="column">
                        <wp:posOffset>57149</wp:posOffset>
                      </wp:positionH>
                      <wp:positionV relativeFrom="paragraph">
                        <wp:posOffset>230505</wp:posOffset>
                      </wp:positionV>
                      <wp:extent cx="5534025" cy="1047750"/>
                      <wp:effectExtent l="0" t="0" r="28575" b="19050"/>
                      <wp:wrapNone/>
                      <wp:docPr id="1789256768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34025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09E44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8.15pt" to="440.2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5177C">
              <w:rPr>
                <w:sz w:val="16"/>
                <w:szCs w:val="16"/>
              </w:rPr>
              <w:t xml:space="preserve">(dne, kým) </w:t>
            </w:r>
            <w:r w:rsidR="0005177C">
              <w:rPr>
                <w:b/>
              </w:rPr>
              <w:t>17.01.20</w:t>
            </w:r>
            <w:r w:rsidR="005200B0">
              <w:rPr>
                <w:b/>
              </w:rPr>
              <w:t>24</w:t>
            </w:r>
            <w:r w:rsidR="0005177C">
              <w:rPr>
                <w:b/>
              </w:rPr>
              <w:t xml:space="preserve">, Nemocnicí </w:t>
            </w:r>
            <w:r w:rsidR="005200B0">
              <w:rPr>
                <w:b/>
              </w:rPr>
              <w:t>Karviná</w:t>
            </w:r>
            <w:r w:rsidR="0005177C">
              <w:rPr>
                <w:b/>
              </w:rPr>
              <w:t xml:space="preserve">. Zde zapsané dítě je mrtvě </w:t>
            </w:r>
            <w:commentRangeStart w:id="55"/>
            <w:ins w:id="56" w:author="Jitka Morávková" w:date="2024-05-02T13:37:00Z" w16du:dateUtc="2024-05-02T11:37:00Z">
              <w:r w:rsidR="00055519">
                <w:rPr>
                  <w:b/>
                </w:rPr>
                <w:t>na</w:t>
              </w:r>
            </w:ins>
            <w:r w:rsidR="0005177C">
              <w:rPr>
                <w:b/>
              </w:rPr>
              <w:t>rozené</w:t>
            </w:r>
            <w:commentRangeEnd w:id="55"/>
            <w:r w:rsidR="00055519">
              <w:rPr>
                <w:rStyle w:val="Odkaznakoment"/>
              </w:rPr>
              <w:commentReference w:id="55"/>
            </w:r>
            <w:r w:rsidR="0005177C">
              <w:rPr>
                <w:b/>
              </w:rPr>
              <w:t>.</w:t>
            </w:r>
          </w:p>
          <w:p w14:paraId="4415B2CC" w14:textId="7FB6E989" w:rsidR="0005177C" w:rsidRDefault="0005177C" w:rsidP="00514ADE">
            <w:pPr>
              <w:spacing w:before="120"/>
            </w:pPr>
          </w:p>
          <w:p w14:paraId="0F791B59" w14:textId="31720F51" w:rsidR="0005177C" w:rsidRDefault="0005177C" w:rsidP="00514ADE">
            <w:pPr>
              <w:spacing w:before="120"/>
            </w:pPr>
          </w:p>
          <w:p w14:paraId="341AD3A4" w14:textId="44ED0957" w:rsidR="0005177C" w:rsidRDefault="0005177C" w:rsidP="00514ADE">
            <w:pPr>
              <w:spacing w:before="120"/>
            </w:pPr>
          </w:p>
          <w:p w14:paraId="0435F7CC" w14:textId="72C4A9B9" w:rsidR="0005177C" w:rsidRDefault="0005177C" w:rsidP="00514ADE">
            <w:pPr>
              <w:spacing w:before="120"/>
            </w:pPr>
          </w:p>
          <w:p w14:paraId="572091A7" w14:textId="78BF9C84" w:rsidR="0005177C" w:rsidRDefault="0005177C" w:rsidP="00514ADE">
            <w:pPr>
              <w:spacing w:before="120"/>
            </w:pPr>
          </w:p>
        </w:tc>
      </w:tr>
      <w:tr w:rsidR="0005177C" w14:paraId="68DEDCD1" w14:textId="77777777" w:rsidTr="00514AD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0A819" w14:textId="46CBD77D" w:rsidR="0005177C" w:rsidRDefault="0005177C" w:rsidP="00514ADE">
            <w:pPr>
              <w:spacing w:before="120"/>
            </w:pPr>
            <w:r>
              <w:t>Datum provedení zápisu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8D99CD" w14:textId="376892B2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20.01.20</w:t>
            </w:r>
            <w:r w:rsidR="00513D8C">
              <w:rPr>
                <w:b/>
              </w:rPr>
              <w:t>24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523BB1" w14:textId="77777777" w:rsidR="0005177C" w:rsidRDefault="0005177C" w:rsidP="00514ADE">
            <w:pPr>
              <w:spacing w:before="120"/>
            </w:pPr>
            <w:r>
              <w:t>Podpis matrikáře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D6A2" w14:textId="77777777" w:rsidR="0005177C" w:rsidRDefault="0005177C" w:rsidP="00514ADE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Hanulíková</w:t>
            </w:r>
          </w:p>
        </w:tc>
      </w:tr>
    </w:tbl>
    <w:p w14:paraId="48CA2135" w14:textId="77777777" w:rsidR="0005177C" w:rsidRDefault="0005177C" w:rsidP="0005177C"/>
    <w:p w14:paraId="0D68BB95" w14:textId="77777777" w:rsidR="0005177C" w:rsidRDefault="0005177C" w:rsidP="0005177C">
      <w:pPr>
        <w:pStyle w:val="Nadpis2"/>
        <w:rPr>
          <w:i w:val="0"/>
          <w:iCs w:val="0"/>
        </w:rPr>
      </w:pPr>
      <w:bookmarkStart w:id="57" w:name="_Toc232231513"/>
      <w:bookmarkStart w:id="58" w:name="_Toc232231824"/>
      <w:bookmarkStart w:id="59" w:name="_Toc232231846"/>
      <w:bookmarkStart w:id="60" w:name="_Toc232232589"/>
      <w:bookmarkStart w:id="61" w:name="_Toc232232696"/>
      <w:bookmarkStart w:id="62" w:name="_Toc232312834"/>
      <w:bookmarkStart w:id="63" w:name="_Toc233447334"/>
      <w:r>
        <w:rPr>
          <w:i w:val="0"/>
          <w:iCs w:val="0"/>
        </w:rPr>
        <w:lastRenderedPageBreak/>
        <w:t>f) zápis vícečetného porodu</w:t>
      </w:r>
      <w:bookmarkEnd w:id="57"/>
      <w:bookmarkEnd w:id="58"/>
      <w:bookmarkEnd w:id="59"/>
      <w:bookmarkEnd w:id="60"/>
      <w:bookmarkEnd w:id="61"/>
      <w:bookmarkEnd w:id="62"/>
      <w:bookmarkEnd w:id="63"/>
    </w:p>
    <w:p w14:paraId="05F107FE" w14:textId="77777777" w:rsidR="0005177C" w:rsidRDefault="0005177C" w:rsidP="0005177C">
      <w:pPr>
        <w:ind w:left="5664"/>
      </w:pPr>
      <w:r>
        <w:t>Pořadové číslo zápisu:</w:t>
      </w:r>
      <w:r>
        <w:tab/>
      </w:r>
      <w:r>
        <w:rPr>
          <w:b/>
        </w:rPr>
        <w:t>6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47"/>
        <w:gridCol w:w="219"/>
        <w:gridCol w:w="424"/>
        <w:gridCol w:w="504"/>
        <w:gridCol w:w="677"/>
        <w:gridCol w:w="1408"/>
        <w:gridCol w:w="473"/>
        <w:gridCol w:w="405"/>
        <w:gridCol w:w="417"/>
        <w:gridCol w:w="2143"/>
      </w:tblGrid>
      <w:tr w:rsidR="0005177C" w14:paraId="17E92DDA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CC4BFB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Dítě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B9235" w14:textId="77777777" w:rsidR="0005177C" w:rsidRDefault="0005177C" w:rsidP="00514ADE">
            <w:pPr>
              <w:spacing w:before="120"/>
            </w:pPr>
            <w:r>
              <w:t>Místo narození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D3AC" w14:textId="640AAA8B" w:rsidR="0005177C" w:rsidRDefault="004117C5" w:rsidP="00514ADE">
            <w:pPr>
              <w:spacing w:before="120"/>
              <w:rPr>
                <w:b/>
              </w:rPr>
            </w:pPr>
            <w:r>
              <w:rPr>
                <w:b/>
              </w:rPr>
              <w:t>Karviná</w:t>
            </w:r>
            <w:r w:rsidR="0005177C">
              <w:rPr>
                <w:b/>
              </w:rPr>
              <w:t xml:space="preserve">, část </w:t>
            </w:r>
            <w:r>
              <w:rPr>
                <w:b/>
              </w:rPr>
              <w:t>Město</w:t>
            </w:r>
            <w:r w:rsidR="0005177C">
              <w:rPr>
                <w:b/>
              </w:rPr>
              <w:t xml:space="preserve"> 321</w:t>
            </w:r>
          </w:p>
        </w:tc>
      </w:tr>
      <w:tr w:rsidR="0005177C" w14:paraId="5982F348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8CB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3138" w14:textId="7178764C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</w:t>
            </w:r>
            <w:r w:rsidR="004117C5">
              <w:t>—</w:t>
            </w:r>
          </w:p>
        </w:tc>
      </w:tr>
      <w:tr w:rsidR="0005177C" w14:paraId="461E3AD6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E501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4A8" w14:textId="28213FCC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</w:t>
            </w:r>
            <w:r w:rsidR="004117C5">
              <w:t>—</w:t>
            </w:r>
          </w:p>
        </w:tc>
      </w:tr>
      <w:tr w:rsidR="0005177C" w14:paraId="03791B7B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A5D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8745D" w14:textId="77777777" w:rsidR="0005177C" w:rsidRDefault="0005177C" w:rsidP="00514ADE">
            <w:pPr>
              <w:spacing w:before="120"/>
            </w:pPr>
            <w:r>
              <w:t>Den, měsíc</w:t>
            </w:r>
          </w:p>
          <w:p w14:paraId="4744DE90" w14:textId="77777777" w:rsidR="0005177C" w:rsidRDefault="0005177C" w:rsidP="00514ADE">
            <w:r>
              <w:t>a rok narození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1ECB" w14:textId="4A1CD669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14.01.20</w:t>
            </w:r>
            <w:r w:rsidR="00E36594">
              <w:rPr>
                <w:b/>
              </w:rPr>
              <w:t>24</w:t>
            </w:r>
          </w:p>
        </w:tc>
      </w:tr>
      <w:tr w:rsidR="0005177C" w14:paraId="4492C8C3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6F8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C9527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22E9EF" w14:textId="45C7C229" w:rsidR="0005177C" w:rsidRDefault="004117C5" w:rsidP="00514ADE">
            <w:pPr>
              <w:spacing w:before="120"/>
              <w:rPr>
                <w:b/>
              </w:rPr>
            </w:pPr>
            <w:r>
              <w:rPr>
                <w:b/>
              </w:rPr>
              <w:t>24</w:t>
            </w:r>
            <w:r w:rsidR="0005177C">
              <w:rPr>
                <w:b/>
              </w:rPr>
              <w:t xml:space="preserve"> 01 14/xxxx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55DD2" w14:textId="77777777" w:rsidR="0005177C" w:rsidRDefault="0005177C" w:rsidP="00514ADE">
            <w:pPr>
              <w:spacing w:before="120"/>
            </w:pPr>
            <w:r>
              <w:t>Pohlaví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45FC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05177C" w14:paraId="0E33F931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B030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008FE" w14:textId="77777777" w:rsidR="0005177C" w:rsidRDefault="0005177C" w:rsidP="00514ADE">
            <w:pPr>
              <w:spacing w:before="120"/>
            </w:pPr>
            <w:r>
              <w:t>Jméno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15ACCD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Patrik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2F49D" w14:textId="77777777" w:rsidR="0005177C" w:rsidRDefault="0005177C" w:rsidP="00514ADE">
            <w:pPr>
              <w:spacing w:before="120"/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118" w14:textId="77777777" w:rsidR="0005177C" w:rsidRDefault="0005177C" w:rsidP="00514ADE">
            <w:pPr>
              <w:spacing w:before="120"/>
            </w:pPr>
          </w:p>
        </w:tc>
      </w:tr>
      <w:tr w:rsidR="0005177C" w14:paraId="29F81FD3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8D9C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49E72" w14:textId="77777777" w:rsidR="0005177C" w:rsidRDefault="0005177C" w:rsidP="00514ADE">
            <w:pPr>
              <w:spacing w:before="120"/>
            </w:pPr>
            <w:r>
              <w:t>Příjmení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5F5028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Štíbr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92F915" w14:textId="77777777" w:rsidR="0005177C" w:rsidRDefault="0005177C" w:rsidP="00514ADE">
            <w:pPr>
              <w:spacing w:before="120"/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97F" w14:textId="77777777" w:rsidR="0005177C" w:rsidRDefault="0005177C" w:rsidP="00514ADE">
            <w:pPr>
              <w:spacing w:before="120"/>
            </w:pPr>
          </w:p>
        </w:tc>
      </w:tr>
      <w:tr w:rsidR="0005177C" w14:paraId="7503B05B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E9AE75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Otec dítěte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678F2" w14:textId="77777777" w:rsidR="0005177C" w:rsidRDefault="0005177C" w:rsidP="00514ADE">
            <w:pPr>
              <w:spacing w:before="120"/>
            </w:pPr>
            <w:r>
              <w:t>Jméno(a) a příjmení,</w:t>
            </w:r>
          </w:p>
          <w:p w14:paraId="1FEACFD5" w14:textId="77777777" w:rsidR="0005177C" w:rsidRDefault="0005177C" w:rsidP="00514ADE">
            <w:r>
              <w:t>popř. rodné příjmení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1C8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Pavel Štíbr</w:t>
            </w:r>
          </w:p>
        </w:tc>
      </w:tr>
      <w:tr w:rsidR="0005177C" w14:paraId="3C50E81F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9196EF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1CAD" w14:textId="77777777" w:rsidR="0005177C" w:rsidRDefault="0005177C" w:rsidP="00514AD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05177C" w14:paraId="5FEBE5BA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E5CDD9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6B67B" w14:textId="77777777" w:rsidR="0005177C" w:rsidRDefault="0005177C" w:rsidP="00514ADE">
            <w:pPr>
              <w:spacing w:before="120"/>
            </w:pPr>
            <w:r>
              <w:t>Datum narození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34C73" w14:textId="5846315B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03.05.19</w:t>
            </w:r>
            <w:r w:rsidR="006B0710">
              <w:rPr>
                <w:b/>
              </w:rPr>
              <w:t>90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78A15B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822" w14:textId="0E268D15" w:rsidR="0005177C" w:rsidRDefault="006B0710" w:rsidP="00514ADE">
            <w:pPr>
              <w:spacing w:before="120"/>
              <w:rPr>
                <w:b/>
              </w:rPr>
            </w:pPr>
            <w:r>
              <w:rPr>
                <w:b/>
              </w:rPr>
              <w:t>90</w:t>
            </w:r>
            <w:r w:rsidR="0005177C">
              <w:rPr>
                <w:b/>
              </w:rPr>
              <w:t xml:space="preserve"> 05 03/xxxx</w:t>
            </w:r>
          </w:p>
        </w:tc>
      </w:tr>
      <w:tr w:rsidR="0005177C" w14:paraId="480F9666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D9078E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3BD82" w14:textId="77777777" w:rsidR="0005177C" w:rsidRDefault="0005177C" w:rsidP="00514ADE">
            <w:pPr>
              <w:spacing w:before="120"/>
            </w:pPr>
            <w:r>
              <w:t>Místo narození, okres/stát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5DC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Bohumín</w:t>
            </w:r>
          </w:p>
        </w:tc>
      </w:tr>
      <w:tr w:rsidR="0005177C" w14:paraId="202D0FF4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0999DA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F06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>
              <w:rPr>
                <w:b/>
                <w:bCs/>
              </w:rPr>
              <w:t xml:space="preserve">okr. </w:t>
            </w:r>
            <w:r>
              <w:rPr>
                <w:b/>
              </w:rPr>
              <w:t>Karviná</w:t>
            </w:r>
          </w:p>
        </w:tc>
      </w:tr>
      <w:tr w:rsidR="0005177C" w14:paraId="51DB1FF6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C9D502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DB7F9" w14:textId="77777777" w:rsidR="0005177C" w:rsidRDefault="0005177C" w:rsidP="00514ADE">
            <w:pPr>
              <w:spacing w:before="120"/>
            </w:pPr>
            <w:r>
              <w:t>Místo trvalého pobytu, okres, stát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83E2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Dobrá 516</w:t>
            </w:r>
          </w:p>
        </w:tc>
      </w:tr>
      <w:tr w:rsidR="0005177C" w14:paraId="0DDC9F2D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65F64F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BA8" w14:textId="1665F02E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</w:t>
            </w:r>
            <w:r>
              <w:rPr>
                <w:b/>
                <w:bCs/>
              </w:rPr>
              <w:t xml:space="preserve">okr. </w:t>
            </w:r>
            <w:r>
              <w:rPr>
                <w:b/>
              </w:rPr>
              <w:t>Frýdek-Místek</w:t>
            </w:r>
          </w:p>
        </w:tc>
      </w:tr>
      <w:tr w:rsidR="0005177C" w14:paraId="78657F63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D33C17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527C8" w14:textId="77777777" w:rsidR="0005177C" w:rsidRDefault="0005177C" w:rsidP="00514ADE">
            <w:pPr>
              <w:spacing w:before="120"/>
            </w:pPr>
            <w:r>
              <w:t>Státní občanství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ECEF" w14:textId="77777777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</w:rPr>
              <w:t>Česká republika</w:t>
            </w:r>
          </w:p>
        </w:tc>
      </w:tr>
      <w:tr w:rsidR="0005177C" w14:paraId="19EC3F16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D4EED3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Matka dítěte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B0A37" w14:textId="77777777" w:rsidR="0005177C" w:rsidRDefault="0005177C" w:rsidP="00514ADE">
            <w:pPr>
              <w:spacing w:before="120"/>
            </w:pPr>
            <w:r>
              <w:t>Jméno(a) a příjmení,</w:t>
            </w:r>
          </w:p>
          <w:p w14:paraId="2D23B999" w14:textId="77777777" w:rsidR="0005177C" w:rsidRDefault="0005177C" w:rsidP="00514ADE">
            <w:r>
              <w:t>Popř. rodné příjmení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F59" w14:textId="77777777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</w:rPr>
              <w:t>Ladislava Štíbrová</w:t>
            </w:r>
          </w:p>
        </w:tc>
      </w:tr>
      <w:tr w:rsidR="0005177C" w14:paraId="296E6BB3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C19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FB0A" w14:textId="77777777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roz. Horská</w:t>
            </w:r>
          </w:p>
        </w:tc>
      </w:tr>
      <w:tr w:rsidR="0005177C" w14:paraId="3A3D70C0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8D4B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732DD" w14:textId="77777777" w:rsidR="0005177C" w:rsidRDefault="0005177C" w:rsidP="00514ADE">
            <w:pPr>
              <w:spacing w:before="120"/>
            </w:pPr>
            <w:r>
              <w:t>Datum narození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37201A" w14:textId="124C108F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</w:rPr>
              <w:t>20.07.19</w:t>
            </w:r>
            <w:r w:rsidR="006B0710">
              <w:rPr>
                <w:b/>
              </w:rPr>
              <w:t>91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D75ACA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CF3" w14:textId="173099D6" w:rsidR="0005177C" w:rsidRDefault="006B0710" w:rsidP="00514ADE">
            <w:pPr>
              <w:spacing w:before="120"/>
              <w:rPr>
                <w:b/>
              </w:rPr>
            </w:pPr>
            <w:r>
              <w:rPr>
                <w:b/>
              </w:rPr>
              <w:t>91</w:t>
            </w:r>
            <w:r w:rsidR="0005177C">
              <w:rPr>
                <w:b/>
              </w:rPr>
              <w:t xml:space="preserve"> 57 20/xxxx</w:t>
            </w:r>
          </w:p>
        </w:tc>
      </w:tr>
      <w:tr w:rsidR="0005177C" w14:paraId="00569D1C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53DC" w14:textId="77777777" w:rsidR="0005177C" w:rsidRDefault="0005177C" w:rsidP="00514ADE">
            <w:pPr>
              <w:spacing w:before="120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CFE28" w14:textId="77777777" w:rsidR="0005177C" w:rsidRDefault="0005177C" w:rsidP="00514ADE">
            <w:pPr>
              <w:spacing w:before="120"/>
            </w:pPr>
            <w:r>
              <w:t>Místo narození, okres/stát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1933" w14:textId="77777777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</w:rPr>
              <w:t>Třinec</w:t>
            </w:r>
          </w:p>
        </w:tc>
      </w:tr>
      <w:tr w:rsidR="0005177C" w14:paraId="063A552B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FE03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6D77" w14:textId="5FBBC2CA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b/>
                <w:bCs/>
              </w:rPr>
              <w:t xml:space="preserve">okr. </w:t>
            </w:r>
            <w:r>
              <w:rPr>
                <w:b/>
              </w:rPr>
              <w:t>Frýdek-Místek</w:t>
            </w:r>
          </w:p>
        </w:tc>
      </w:tr>
      <w:tr w:rsidR="0005177C" w14:paraId="4B467B2D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FDA2" w14:textId="77777777" w:rsidR="0005177C" w:rsidRDefault="0005177C" w:rsidP="00514ADE">
            <w:pPr>
              <w:spacing w:before="120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BED5F" w14:textId="77777777" w:rsidR="0005177C" w:rsidRDefault="0005177C" w:rsidP="00514ADE">
            <w:pPr>
              <w:spacing w:before="120"/>
            </w:pPr>
            <w:r>
              <w:t>Místo trvalého pobytu, okres/ stát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DDB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Dobrá 516</w:t>
            </w:r>
          </w:p>
        </w:tc>
      </w:tr>
      <w:tr w:rsidR="0005177C" w14:paraId="2DF48920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477C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D98" w14:textId="412CB46C" w:rsidR="0005177C" w:rsidRDefault="0005177C" w:rsidP="00514ADE">
            <w:pPr>
              <w:spacing w:before="120"/>
            </w:pPr>
            <w:r>
              <w:rPr>
                <w:b/>
              </w:rPr>
              <w:t xml:space="preserve">                                                             </w:t>
            </w:r>
            <w:r>
              <w:rPr>
                <w:b/>
                <w:bCs/>
              </w:rPr>
              <w:t xml:space="preserve">okr. </w:t>
            </w:r>
            <w:r>
              <w:rPr>
                <w:b/>
              </w:rPr>
              <w:t>Frýdek-Místek</w:t>
            </w:r>
          </w:p>
        </w:tc>
      </w:tr>
      <w:tr w:rsidR="0005177C" w14:paraId="6663FC8D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605A" w14:textId="77777777" w:rsidR="0005177C" w:rsidRDefault="0005177C" w:rsidP="00514ADE">
            <w:pPr>
              <w:spacing w:before="120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61A5C" w14:textId="77777777" w:rsidR="0005177C" w:rsidRDefault="0005177C" w:rsidP="00514ADE">
            <w:pPr>
              <w:spacing w:before="120"/>
            </w:pPr>
            <w:r>
              <w:t>Státní občanství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812" w14:textId="77777777" w:rsidR="0005177C" w:rsidRDefault="0005177C" w:rsidP="00514ADE">
            <w:pPr>
              <w:spacing w:before="120"/>
            </w:pPr>
            <w:r>
              <w:rPr>
                <w:b/>
              </w:rPr>
              <w:t>Česká republika</w:t>
            </w:r>
          </w:p>
        </w:tc>
      </w:tr>
      <w:tr w:rsidR="0005177C" w14:paraId="5580F9DE" w14:textId="77777777" w:rsidTr="00514ADE">
        <w:tc>
          <w:tcPr>
            <w:tcW w:w="928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880A" w14:textId="77777777" w:rsidR="0005177C" w:rsidRDefault="0005177C" w:rsidP="00514ADE">
            <w:pPr>
              <w:spacing w:before="120"/>
            </w:pPr>
            <w:r>
              <w:t>Záznamy a opravy před podpisem</w:t>
            </w:r>
          </w:p>
          <w:p w14:paraId="3B5BA0CE" w14:textId="77777777" w:rsidR="0005177C" w:rsidRDefault="0005177C" w:rsidP="00514AD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Zapsáno na základě písemného hlášení o narození (ústního oznámení, cizozemského matričního dokladu) vystaveného </w:t>
            </w:r>
          </w:p>
          <w:p w14:paraId="4534C904" w14:textId="7C7EB970" w:rsidR="0005177C" w:rsidRDefault="00D85F10" w:rsidP="00514ADE">
            <w:pPr>
              <w:spacing w:before="12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D0FA31" wp14:editId="674AC65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268605</wp:posOffset>
                      </wp:positionV>
                      <wp:extent cx="5524500" cy="933450"/>
                      <wp:effectExtent l="0" t="0" r="19050" b="19050"/>
                      <wp:wrapNone/>
                      <wp:docPr id="1912025969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0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F97B4" id="Přímá spojnice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21.15pt" to="437.2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5177C">
              <w:rPr>
                <w:sz w:val="16"/>
                <w:szCs w:val="16"/>
              </w:rPr>
              <w:t>(dne, kým)</w:t>
            </w:r>
            <w:r w:rsidR="0005177C">
              <w:rPr>
                <w:b/>
                <w:sz w:val="24"/>
                <w:szCs w:val="24"/>
              </w:rPr>
              <w:t xml:space="preserve"> </w:t>
            </w:r>
            <w:r w:rsidR="0005177C">
              <w:rPr>
                <w:b/>
              </w:rPr>
              <w:t>14.01.20</w:t>
            </w:r>
            <w:r w:rsidR="006B0710">
              <w:rPr>
                <w:b/>
              </w:rPr>
              <w:t>24</w:t>
            </w:r>
            <w:r w:rsidR="0005177C">
              <w:rPr>
                <w:b/>
              </w:rPr>
              <w:t>, Nemocnicí Frýdek-Místek. První dvojče, sourozenec zapsán pod poř. č. 7.</w:t>
            </w:r>
          </w:p>
          <w:p w14:paraId="1510718D" w14:textId="684CFE42" w:rsidR="0005177C" w:rsidRDefault="0005177C" w:rsidP="00514ADE">
            <w:pPr>
              <w:spacing w:before="120"/>
            </w:pPr>
          </w:p>
          <w:p w14:paraId="32E0F28F" w14:textId="4EB76291" w:rsidR="0005177C" w:rsidRDefault="0005177C" w:rsidP="00514ADE">
            <w:pPr>
              <w:spacing w:before="120"/>
            </w:pPr>
          </w:p>
          <w:p w14:paraId="7AC62499" w14:textId="0F271F49" w:rsidR="0005177C" w:rsidRDefault="0005177C" w:rsidP="00514ADE">
            <w:pPr>
              <w:spacing w:before="120"/>
            </w:pPr>
          </w:p>
          <w:p w14:paraId="1E76FAD2" w14:textId="2563FBBD" w:rsidR="00D85F10" w:rsidRDefault="00D85F10" w:rsidP="00514ADE">
            <w:pPr>
              <w:spacing w:before="120"/>
            </w:pPr>
          </w:p>
        </w:tc>
      </w:tr>
      <w:tr w:rsidR="0005177C" w14:paraId="4A953C66" w14:textId="77777777" w:rsidTr="00514AD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EA099" w14:textId="77777777" w:rsidR="0005177C" w:rsidRDefault="0005177C" w:rsidP="00514ADE">
            <w:pPr>
              <w:spacing w:before="120"/>
            </w:pPr>
            <w:r>
              <w:t>Datum provedení zápisu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63FD72" w14:textId="7650788B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20.01.20</w:t>
            </w:r>
            <w:r w:rsidR="006B0710">
              <w:rPr>
                <w:b/>
              </w:rPr>
              <w:t>24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F05E2" w14:textId="77777777" w:rsidR="0005177C" w:rsidRDefault="0005177C" w:rsidP="00514ADE">
            <w:pPr>
              <w:spacing w:before="120"/>
            </w:pPr>
            <w:r>
              <w:t>Podpis matrikáře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886" w14:textId="77777777" w:rsidR="0005177C" w:rsidRDefault="0005177C" w:rsidP="00514ADE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Hanulíková</w:t>
            </w:r>
          </w:p>
        </w:tc>
      </w:tr>
    </w:tbl>
    <w:p w14:paraId="5A3AE84C" w14:textId="77777777" w:rsidR="0005177C" w:rsidRDefault="0005177C" w:rsidP="0005177C"/>
    <w:p w14:paraId="20EEA43F" w14:textId="77777777" w:rsidR="0005177C" w:rsidRDefault="0005177C" w:rsidP="0005177C"/>
    <w:p w14:paraId="7E1FC94B" w14:textId="77777777" w:rsidR="0005177C" w:rsidRDefault="0005177C" w:rsidP="0005177C">
      <w:pPr>
        <w:pStyle w:val="Nadpis2"/>
        <w:rPr>
          <w:i w:val="0"/>
          <w:iCs w:val="0"/>
        </w:rPr>
      </w:pPr>
      <w:r>
        <w:rPr>
          <w:i w:val="0"/>
          <w:iCs w:val="0"/>
        </w:rPr>
        <w:lastRenderedPageBreak/>
        <w:t>g) zápis utajeného porodu</w:t>
      </w:r>
    </w:p>
    <w:p w14:paraId="247A3C3B" w14:textId="77777777" w:rsidR="0005177C" w:rsidRDefault="0005177C" w:rsidP="0005177C">
      <w:pPr>
        <w:ind w:left="5664"/>
      </w:pPr>
      <w:r>
        <w:t>Pořadové číslo zápisu:</w:t>
      </w:r>
      <w:r>
        <w:tab/>
      </w:r>
      <w:r>
        <w:rPr>
          <w:b/>
        </w:rPr>
        <w:t>9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750"/>
        <w:gridCol w:w="221"/>
        <w:gridCol w:w="433"/>
        <w:gridCol w:w="507"/>
        <w:gridCol w:w="668"/>
        <w:gridCol w:w="1402"/>
        <w:gridCol w:w="473"/>
        <w:gridCol w:w="407"/>
        <w:gridCol w:w="426"/>
        <w:gridCol w:w="2131"/>
      </w:tblGrid>
      <w:tr w:rsidR="0005177C" w14:paraId="429B0E58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657230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Dítě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A4B3E" w14:textId="77777777" w:rsidR="0005177C" w:rsidRDefault="0005177C" w:rsidP="00514ADE">
            <w:pPr>
              <w:spacing w:before="120"/>
            </w:pPr>
            <w:r>
              <w:t>Místo narození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5F05" w14:textId="6515940E" w:rsidR="0005177C" w:rsidRDefault="00954E33" w:rsidP="00514ADE">
            <w:pPr>
              <w:spacing w:before="120"/>
              <w:rPr>
                <w:b/>
              </w:rPr>
            </w:pPr>
            <w:r>
              <w:rPr>
                <w:b/>
              </w:rPr>
              <w:t>Karviná</w:t>
            </w:r>
            <w:r w:rsidR="0005177C">
              <w:rPr>
                <w:b/>
              </w:rPr>
              <w:t xml:space="preserve">, část </w:t>
            </w:r>
            <w:r>
              <w:rPr>
                <w:b/>
              </w:rPr>
              <w:t>Město</w:t>
            </w:r>
            <w:r w:rsidR="0005177C">
              <w:rPr>
                <w:b/>
              </w:rPr>
              <w:t xml:space="preserve"> 321</w:t>
            </w:r>
          </w:p>
        </w:tc>
      </w:tr>
      <w:tr w:rsidR="0005177C" w14:paraId="5A203427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367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3AB" w14:textId="5EF0CFF1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</w:t>
            </w:r>
            <w:r w:rsidR="00954E33">
              <w:t>—</w:t>
            </w:r>
          </w:p>
        </w:tc>
      </w:tr>
      <w:tr w:rsidR="0005177C" w14:paraId="230DF727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9C61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F169" w14:textId="687FAB80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</w:t>
            </w:r>
            <w:r w:rsidR="00954E33">
              <w:t xml:space="preserve"> —</w:t>
            </w:r>
          </w:p>
        </w:tc>
      </w:tr>
      <w:tr w:rsidR="0005177C" w14:paraId="04BC840A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5ADF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E16B2" w14:textId="77777777" w:rsidR="0005177C" w:rsidRDefault="0005177C" w:rsidP="00514ADE">
            <w:pPr>
              <w:spacing w:before="120"/>
            </w:pPr>
            <w:r>
              <w:t>Den, měsíc</w:t>
            </w:r>
          </w:p>
          <w:p w14:paraId="2D1983E8" w14:textId="77777777" w:rsidR="0005177C" w:rsidRDefault="0005177C" w:rsidP="00514ADE">
            <w:r>
              <w:t>a rok narození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1B92" w14:textId="531170F1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14.01.20</w:t>
            </w:r>
            <w:r w:rsidR="00954E33">
              <w:rPr>
                <w:b/>
              </w:rPr>
              <w:t>24</w:t>
            </w:r>
          </w:p>
        </w:tc>
      </w:tr>
      <w:tr w:rsidR="0005177C" w14:paraId="3FD5C32C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187F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2A80F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C6452D" w14:textId="24B23C70" w:rsidR="0005177C" w:rsidRDefault="00954E33" w:rsidP="00514ADE">
            <w:pPr>
              <w:spacing w:before="120"/>
              <w:rPr>
                <w:b/>
              </w:rPr>
            </w:pPr>
            <w:r>
              <w:rPr>
                <w:b/>
              </w:rPr>
              <w:t>24</w:t>
            </w:r>
            <w:r w:rsidR="0005177C">
              <w:rPr>
                <w:b/>
              </w:rPr>
              <w:t xml:space="preserve"> 01 14/xxxx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8C79C" w14:textId="77777777" w:rsidR="0005177C" w:rsidRDefault="0005177C" w:rsidP="00514ADE">
            <w:pPr>
              <w:spacing w:before="120"/>
            </w:pPr>
            <w:r>
              <w:t>Pohlaví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399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05177C" w14:paraId="3AF86070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BF1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12E92" w14:textId="77777777" w:rsidR="0005177C" w:rsidRDefault="0005177C" w:rsidP="00514ADE">
            <w:pPr>
              <w:spacing w:before="120"/>
            </w:pPr>
            <w:r>
              <w:t>Jméno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C45C59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Kryštof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179CD9" w14:textId="77777777" w:rsidR="0005177C" w:rsidRDefault="0005177C" w:rsidP="00514ADE">
            <w:pPr>
              <w:spacing w:before="120"/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47F" w14:textId="77777777" w:rsidR="0005177C" w:rsidRDefault="0005177C" w:rsidP="00514ADE">
            <w:pPr>
              <w:spacing w:before="120"/>
            </w:pPr>
          </w:p>
        </w:tc>
      </w:tr>
      <w:tr w:rsidR="0005177C" w14:paraId="4E39305A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A48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814F1" w14:textId="77777777" w:rsidR="0005177C" w:rsidRDefault="0005177C" w:rsidP="00514ADE">
            <w:pPr>
              <w:spacing w:before="120"/>
            </w:pPr>
            <w:r>
              <w:t>Příjmení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6833E5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Novák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9BC9EE" w14:textId="77777777" w:rsidR="0005177C" w:rsidRDefault="0005177C" w:rsidP="00514ADE">
            <w:pPr>
              <w:spacing w:before="120"/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A553" w14:textId="77777777" w:rsidR="0005177C" w:rsidRDefault="0005177C" w:rsidP="00514ADE">
            <w:pPr>
              <w:spacing w:before="120"/>
            </w:pPr>
          </w:p>
        </w:tc>
      </w:tr>
      <w:tr w:rsidR="0005177C" w14:paraId="410775BC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00C650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Otec dítěte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4A7D4" w14:textId="77777777" w:rsidR="0005177C" w:rsidRDefault="0005177C" w:rsidP="00514ADE">
            <w:pPr>
              <w:spacing w:before="120"/>
            </w:pPr>
            <w:r>
              <w:t>Jméno(a) a příjmení,</w:t>
            </w:r>
          </w:p>
          <w:p w14:paraId="466755C5" w14:textId="77777777" w:rsidR="0005177C" w:rsidRDefault="0005177C" w:rsidP="00514ADE">
            <w:r>
              <w:t>popř. rodné příjmení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4AAD" w14:textId="635A5D19" w:rsidR="0005177C" w:rsidRDefault="00954E33" w:rsidP="00514ADE">
            <w:pPr>
              <w:spacing w:before="120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5177C" w14:paraId="1D77FD29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3C918D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968" w14:textId="1FBD1F4C" w:rsidR="0005177C" w:rsidRDefault="00954E33" w:rsidP="00954E33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             —</w:t>
            </w:r>
          </w:p>
        </w:tc>
      </w:tr>
      <w:tr w:rsidR="0005177C" w14:paraId="2EBD0F56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37C378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2A790" w14:textId="77777777" w:rsidR="0005177C" w:rsidRDefault="0005177C" w:rsidP="00514ADE">
            <w:pPr>
              <w:spacing w:before="120"/>
            </w:pPr>
            <w:r>
              <w:t>Datum narození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F31867" w14:textId="48252CDA" w:rsidR="0005177C" w:rsidRDefault="00954E33" w:rsidP="00514ADE">
            <w:pPr>
              <w:spacing w:before="120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FC0022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498" w14:textId="6C7AF45A" w:rsidR="0005177C" w:rsidRDefault="00954E33" w:rsidP="00514ADE">
            <w:pPr>
              <w:spacing w:before="120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5177C" w14:paraId="7087855F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021EDA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6450C" w14:textId="77777777" w:rsidR="0005177C" w:rsidRDefault="0005177C" w:rsidP="00514ADE">
            <w:pPr>
              <w:spacing w:before="120"/>
            </w:pPr>
            <w:r>
              <w:t>Místo narození, okres/stát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AB84" w14:textId="2D699BAB" w:rsidR="0005177C" w:rsidRDefault="00954E33" w:rsidP="00514ADE">
            <w:pPr>
              <w:spacing w:before="120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5177C" w14:paraId="4D1CB2BA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1483FA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D395" w14:textId="7E69E4D3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954E33">
              <w:rPr>
                <w:b/>
              </w:rPr>
              <w:t>—</w:t>
            </w:r>
          </w:p>
        </w:tc>
      </w:tr>
      <w:tr w:rsidR="0005177C" w14:paraId="346D7D89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015ADE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7D390" w14:textId="77777777" w:rsidR="0005177C" w:rsidRDefault="0005177C" w:rsidP="00514ADE">
            <w:pPr>
              <w:spacing w:before="120"/>
            </w:pPr>
            <w:r>
              <w:t>Místo trvalého pobytu, okres, stát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7C8" w14:textId="08F57C02" w:rsidR="0005177C" w:rsidRDefault="00954E33" w:rsidP="00514ADE">
            <w:pPr>
              <w:spacing w:before="120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5177C" w14:paraId="480A7BE4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75CE5A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DE1" w14:textId="33714060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="00091D49">
              <w:rPr>
                <w:b/>
                <w:sz w:val="24"/>
                <w:szCs w:val="24"/>
              </w:rPr>
              <w:t>—</w:t>
            </w:r>
          </w:p>
        </w:tc>
      </w:tr>
      <w:tr w:rsidR="0005177C" w14:paraId="180C1935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3FBAC9" w14:textId="77777777" w:rsidR="0005177C" w:rsidRDefault="0005177C" w:rsidP="00514ADE">
            <w:pPr>
              <w:spacing w:before="120"/>
              <w:ind w:left="113" w:right="113"/>
              <w:jc w:val="center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D8C83" w14:textId="77777777" w:rsidR="0005177C" w:rsidRDefault="0005177C" w:rsidP="00514ADE">
            <w:pPr>
              <w:spacing w:before="120"/>
            </w:pPr>
            <w:r>
              <w:t>Státní občanství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28C0" w14:textId="398CE9ED" w:rsidR="0005177C" w:rsidRDefault="00091D49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</w:rPr>
              <w:t>—</w:t>
            </w:r>
          </w:p>
        </w:tc>
      </w:tr>
      <w:tr w:rsidR="0005177C" w14:paraId="009F51C4" w14:textId="77777777" w:rsidTr="00514ADE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2FB65C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Matka dítěte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3B26C" w14:textId="77777777" w:rsidR="0005177C" w:rsidRDefault="0005177C" w:rsidP="00514ADE">
            <w:pPr>
              <w:spacing w:before="120"/>
            </w:pPr>
            <w:r>
              <w:t>Jméno(a) a příjmení,</w:t>
            </w:r>
          </w:p>
          <w:p w14:paraId="0990D29F" w14:textId="77777777" w:rsidR="0005177C" w:rsidRDefault="0005177C" w:rsidP="00514ADE">
            <w:r>
              <w:t>Popř. rodné příjmení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B22" w14:textId="6DEB34DC" w:rsidR="0005177C" w:rsidRDefault="00091D49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</w:rPr>
              <w:t>—</w:t>
            </w:r>
          </w:p>
        </w:tc>
      </w:tr>
      <w:tr w:rsidR="0005177C" w14:paraId="15E9C4BF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7855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548F" w14:textId="334C2807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</w:t>
            </w:r>
            <w:r w:rsidR="00091D49">
              <w:rPr>
                <w:b/>
              </w:rPr>
              <w:t>—</w:t>
            </w:r>
          </w:p>
        </w:tc>
      </w:tr>
      <w:tr w:rsidR="0005177C" w14:paraId="6B8F8073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236" w14:textId="77777777" w:rsidR="0005177C" w:rsidRDefault="0005177C" w:rsidP="00514ADE">
            <w:pPr>
              <w:spacing w:before="120"/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4CEC1" w14:textId="77777777" w:rsidR="0005177C" w:rsidRDefault="0005177C" w:rsidP="00514ADE">
            <w:pPr>
              <w:spacing w:before="120"/>
            </w:pPr>
            <w:r>
              <w:t>Datum narození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6C937D" w14:textId="60AB4F6A" w:rsidR="0005177C" w:rsidRDefault="00091D49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</w:rPr>
              <w:t>—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62DFEC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65CF" w14:textId="0121979C" w:rsidR="0005177C" w:rsidRDefault="00091D49" w:rsidP="00514ADE">
            <w:pPr>
              <w:spacing w:before="120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5177C" w14:paraId="239DA3C4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C33" w14:textId="77777777" w:rsidR="0005177C" w:rsidRDefault="0005177C" w:rsidP="00514ADE">
            <w:pPr>
              <w:spacing w:before="120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3FD9E" w14:textId="77777777" w:rsidR="0005177C" w:rsidRDefault="0005177C" w:rsidP="00514ADE">
            <w:pPr>
              <w:spacing w:before="120"/>
            </w:pPr>
            <w:r>
              <w:t>Místo narození, okres/stát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7170" w14:textId="13DDC092" w:rsidR="0005177C" w:rsidRDefault="00091D49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</w:rPr>
              <w:t>—</w:t>
            </w:r>
          </w:p>
        </w:tc>
      </w:tr>
      <w:tr w:rsidR="0005177C" w14:paraId="33DAF167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5404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80A" w14:textId="2A6F4CDF" w:rsidR="0005177C" w:rsidRDefault="0005177C" w:rsidP="00514AD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091D49">
              <w:rPr>
                <w:sz w:val="24"/>
                <w:szCs w:val="24"/>
              </w:rPr>
              <w:t>—</w:t>
            </w:r>
          </w:p>
        </w:tc>
      </w:tr>
      <w:tr w:rsidR="0005177C" w14:paraId="48F00F6C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7FA" w14:textId="77777777" w:rsidR="0005177C" w:rsidRDefault="0005177C" w:rsidP="00514ADE">
            <w:pPr>
              <w:spacing w:before="120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990AC" w14:textId="77777777" w:rsidR="0005177C" w:rsidRDefault="0005177C" w:rsidP="00514ADE">
            <w:pPr>
              <w:spacing w:before="120"/>
            </w:pPr>
            <w:r>
              <w:t>Místo trvalého pobytu, okres/ stát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0442" w14:textId="00B6D281" w:rsidR="0005177C" w:rsidRDefault="00091D49" w:rsidP="00514ADE">
            <w:pPr>
              <w:spacing w:before="120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5177C" w14:paraId="5B38AF9C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BF5" w14:textId="77777777" w:rsidR="0005177C" w:rsidRDefault="0005177C" w:rsidP="00514ADE">
            <w:pPr>
              <w:spacing w:before="120"/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1B27" w14:textId="3B4175A7" w:rsidR="0005177C" w:rsidRDefault="0005177C" w:rsidP="00514ADE">
            <w:pPr>
              <w:spacing w:before="120"/>
            </w:pPr>
            <w:r>
              <w:rPr>
                <w:b/>
              </w:rPr>
              <w:t xml:space="preserve">                                                            </w:t>
            </w:r>
            <w:r w:rsidR="00091D49">
              <w:rPr>
                <w:b/>
              </w:rPr>
              <w:t>—</w:t>
            </w:r>
          </w:p>
        </w:tc>
      </w:tr>
      <w:tr w:rsidR="0005177C" w14:paraId="44B5070C" w14:textId="77777777" w:rsidTr="00514ADE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EB09" w14:textId="77777777" w:rsidR="0005177C" w:rsidRDefault="0005177C" w:rsidP="00514ADE">
            <w:pPr>
              <w:spacing w:before="120"/>
            </w:pP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6794E" w14:textId="77777777" w:rsidR="0005177C" w:rsidRDefault="0005177C" w:rsidP="00514ADE">
            <w:pPr>
              <w:spacing w:before="120"/>
            </w:pPr>
            <w:r>
              <w:t>Státní občanství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98A7" w14:textId="17C50499" w:rsidR="0005177C" w:rsidRDefault="00091D49" w:rsidP="00514ADE">
            <w:pPr>
              <w:spacing w:before="120"/>
            </w:pPr>
            <w:r>
              <w:t>—</w:t>
            </w:r>
          </w:p>
        </w:tc>
      </w:tr>
      <w:tr w:rsidR="0005177C" w14:paraId="112EDEDD" w14:textId="77777777" w:rsidTr="00514ADE">
        <w:tc>
          <w:tcPr>
            <w:tcW w:w="928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4307" w14:textId="77777777" w:rsidR="0005177C" w:rsidRDefault="0005177C" w:rsidP="00514ADE">
            <w:pPr>
              <w:spacing w:before="120"/>
            </w:pPr>
            <w:r>
              <w:t>Záznamy a opravy před podpisem</w:t>
            </w:r>
          </w:p>
          <w:p w14:paraId="7004646B" w14:textId="77777777" w:rsidR="0005177C" w:rsidRDefault="0005177C" w:rsidP="00514AD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Zapsáno na základě písemného hlášení o narození (ústního oznámení, cizozemského matričního dokladu) vystaveného </w:t>
            </w:r>
          </w:p>
          <w:p w14:paraId="738D46E4" w14:textId="6B12626E" w:rsidR="0005177C" w:rsidRPr="00763F01" w:rsidRDefault="0005177C" w:rsidP="00514ADE">
            <w:pPr>
              <w:spacing w:before="120"/>
              <w:jc w:val="both"/>
              <w:rPr>
                <w:b/>
                <w:color w:val="FF0000"/>
              </w:rPr>
            </w:pPr>
            <w:r>
              <w:rPr>
                <w:sz w:val="16"/>
                <w:szCs w:val="16"/>
              </w:rPr>
              <w:t>(dne, kým)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5EA0">
              <w:rPr>
                <w:b/>
                <w:bCs/>
              </w:rPr>
              <w:t xml:space="preserve">Matka dítěte požádala o utajení své osoby v souvislosti s porodem v souladu </w:t>
            </w:r>
            <w:r w:rsidR="00242D4C">
              <w:rPr>
                <w:b/>
                <w:bCs/>
              </w:rPr>
              <w:br/>
            </w:r>
            <w:r w:rsidRPr="00D75EA0">
              <w:rPr>
                <w:b/>
                <w:bCs/>
              </w:rPr>
              <w:t xml:space="preserve">s </w:t>
            </w:r>
            <w:r w:rsidRPr="00E46EA8">
              <w:rPr>
                <w:b/>
                <w:bCs/>
              </w:rPr>
              <w:t>§ 37 zákona č. 372/2011 Sb.</w:t>
            </w:r>
            <w:r w:rsidRPr="00D75EA0">
              <w:rPr>
                <w:b/>
                <w:bCs/>
              </w:rPr>
              <w:t xml:space="preserve"> V souladu s § 14 odst. 2 zákona č. 301/2000 Sb.</w:t>
            </w:r>
            <w:r>
              <w:rPr>
                <w:b/>
                <w:bCs/>
              </w:rPr>
              <w:t xml:space="preserve"> </w:t>
            </w:r>
            <w:r w:rsidRPr="00D75EA0">
              <w:rPr>
                <w:b/>
                <w:bCs/>
              </w:rPr>
              <w:t>nejsou údaje matky v knize narození uvedeny.</w:t>
            </w:r>
            <w:r>
              <w:rPr>
                <w:b/>
                <w:bCs/>
              </w:rPr>
              <w:t xml:space="preserve"> </w:t>
            </w:r>
          </w:p>
          <w:p w14:paraId="0DE599EF" w14:textId="250B37DD" w:rsidR="0005177C" w:rsidRDefault="00091D49" w:rsidP="00514ADE">
            <w:pPr>
              <w:spacing w:before="12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8B68FB" wp14:editId="6CC8913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5079</wp:posOffset>
                      </wp:positionV>
                      <wp:extent cx="5486400" cy="771525"/>
                      <wp:effectExtent l="0" t="0" r="19050" b="28575"/>
                      <wp:wrapNone/>
                      <wp:docPr id="59237996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8DB0F" id="Přímá spojnice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.4pt" to="437.2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C4F181A" w14:textId="5303EE1E" w:rsidR="0005177C" w:rsidRDefault="0005177C" w:rsidP="00514ADE">
            <w:pPr>
              <w:pStyle w:val="Obsah1"/>
              <w:spacing w:before="120"/>
            </w:pPr>
          </w:p>
          <w:p w14:paraId="415C72B7" w14:textId="2A448830" w:rsidR="0005177C" w:rsidRDefault="0005177C" w:rsidP="00514ADE">
            <w:pPr>
              <w:spacing w:before="120"/>
            </w:pPr>
          </w:p>
          <w:p w14:paraId="12A9A515" w14:textId="36356312" w:rsidR="0005177C" w:rsidRDefault="0005177C" w:rsidP="00514ADE">
            <w:pPr>
              <w:spacing w:before="120"/>
            </w:pPr>
          </w:p>
        </w:tc>
      </w:tr>
      <w:tr w:rsidR="0005177C" w14:paraId="32196017" w14:textId="77777777" w:rsidTr="00514ADE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87BA8" w14:textId="77777777" w:rsidR="0005177C" w:rsidRDefault="0005177C" w:rsidP="00514ADE">
            <w:pPr>
              <w:spacing w:before="120"/>
            </w:pPr>
            <w:r>
              <w:t>Datum provedení zápisu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1CBECA" w14:textId="69BC8FD1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18.01.20</w:t>
            </w:r>
            <w:r w:rsidR="00091D49">
              <w:rPr>
                <w:b/>
              </w:rPr>
              <w:t>24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D00E4C" w14:textId="77777777" w:rsidR="0005177C" w:rsidRDefault="0005177C" w:rsidP="00514ADE">
            <w:pPr>
              <w:spacing w:before="120"/>
            </w:pPr>
            <w:r>
              <w:t>Podpis matrikáře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4F4" w14:textId="77777777" w:rsidR="0005177C" w:rsidRDefault="0005177C" w:rsidP="00514ADE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Hanulíková</w:t>
            </w:r>
          </w:p>
        </w:tc>
      </w:tr>
    </w:tbl>
    <w:p w14:paraId="6B4EE9E6" w14:textId="77777777" w:rsidR="00D15FC6" w:rsidRDefault="00D15FC6" w:rsidP="0005177C">
      <w:pPr>
        <w:pStyle w:val="Nadpis1"/>
        <w:jc w:val="center"/>
        <w:rPr>
          <w:sz w:val="24"/>
        </w:rPr>
      </w:pPr>
      <w:bookmarkStart w:id="64" w:name="_Toc232231514"/>
      <w:bookmarkStart w:id="65" w:name="_Toc232231825"/>
      <w:bookmarkStart w:id="66" w:name="_Toc232231847"/>
      <w:bookmarkStart w:id="67" w:name="_Toc232232590"/>
      <w:bookmarkStart w:id="68" w:name="_Toc232232697"/>
      <w:bookmarkStart w:id="69" w:name="_Toc232312835"/>
      <w:bookmarkStart w:id="70" w:name="_Toc233447335"/>
    </w:p>
    <w:p w14:paraId="5F1AC6AC" w14:textId="77777777" w:rsidR="00D15FC6" w:rsidRDefault="00D15FC6" w:rsidP="0005177C">
      <w:pPr>
        <w:pStyle w:val="Nadpis1"/>
        <w:jc w:val="center"/>
        <w:rPr>
          <w:sz w:val="24"/>
        </w:rPr>
      </w:pPr>
    </w:p>
    <w:p w14:paraId="5DB5FC17" w14:textId="77777777" w:rsidR="00D15FC6" w:rsidRDefault="00D15FC6" w:rsidP="0005177C">
      <w:pPr>
        <w:pStyle w:val="Nadpis1"/>
        <w:jc w:val="center"/>
        <w:rPr>
          <w:sz w:val="24"/>
        </w:rPr>
      </w:pPr>
    </w:p>
    <w:p w14:paraId="51478487" w14:textId="77777777" w:rsidR="00D15FC6" w:rsidRDefault="00D15FC6" w:rsidP="0005177C">
      <w:pPr>
        <w:pStyle w:val="Nadpis1"/>
        <w:jc w:val="center"/>
        <w:rPr>
          <w:sz w:val="24"/>
        </w:rPr>
      </w:pPr>
    </w:p>
    <w:p w14:paraId="7C940BEE" w14:textId="77777777" w:rsidR="00D15FC6" w:rsidRDefault="00D15FC6" w:rsidP="0005177C">
      <w:pPr>
        <w:pStyle w:val="Nadpis1"/>
        <w:jc w:val="center"/>
        <w:rPr>
          <w:sz w:val="24"/>
        </w:rPr>
      </w:pPr>
    </w:p>
    <w:p w14:paraId="03F62CC2" w14:textId="77777777" w:rsidR="00D15FC6" w:rsidRDefault="00D15FC6" w:rsidP="0005177C">
      <w:pPr>
        <w:pStyle w:val="Nadpis1"/>
        <w:jc w:val="center"/>
        <w:rPr>
          <w:sz w:val="24"/>
        </w:rPr>
      </w:pPr>
    </w:p>
    <w:p w14:paraId="5894BF83" w14:textId="77777777" w:rsidR="00D15FC6" w:rsidRDefault="00D15FC6" w:rsidP="0005177C">
      <w:pPr>
        <w:pStyle w:val="Nadpis1"/>
        <w:jc w:val="center"/>
        <w:rPr>
          <w:sz w:val="24"/>
        </w:rPr>
      </w:pPr>
    </w:p>
    <w:p w14:paraId="2B34A2E1" w14:textId="77777777" w:rsidR="00D15FC6" w:rsidRDefault="00D15FC6" w:rsidP="0005177C">
      <w:pPr>
        <w:pStyle w:val="Nadpis1"/>
        <w:jc w:val="center"/>
        <w:rPr>
          <w:sz w:val="24"/>
        </w:rPr>
      </w:pPr>
    </w:p>
    <w:p w14:paraId="0792A032" w14:textId="77777777" w:rsidR="00D15FC6" w:rsidRDefault="00D15FC6" w:rsidP="0005177C">
      <w:pPr>
        <w:pStyle w:val="Nadpis1"/>
        <w:jc w:val="center"/>
        <w:rPr>
          <w:sz w:val="24"/>
        </w:rPr>
      </w:pPr>
    </w:p>
    <w:p w14:paraId="03263093" w14:textId="77777777" w:rsidR="00D15FC6" w:rsidRDefault="00D15FC6" w:rsidP="0005177C">
      <w:pPr>
        <w:pStyle w:val="Nadpis1"/>
        <w:jc w:val="center"/>
        <w:rPr>
          <w:sz w:val="24"/>
        </w:rPr>
      </w:pPr>
    </w:p>
    <w:p w14:paraId="167B0672" w14:textId="77777777" w:rsidR="00D15FC6" w:rsidRDefault="00D15FC6" w:rsidP="0005177C">
      <w:pPr>
        <w:pStyle w:val="Nadpis1"/>
        <w:jc w:val="center"/>
        <w:rPr>
          <w:sz w:val="24"/>
        </w:rPr>
      </w:pPr>
    </w:p>
    <w:p w14:paraId="54EFD7EA" w14:textId="77777777" w:rsidR="00D15FC6" w:rsidRDefault="00D15FC6" w:rsidP="0005177C">
      <w:pPr>
        <w:pStyle w:val="Nadpis1"/>
        <w:jc w:val="center"/>
        <w:rPr>
          <w:sz w:val="24"/>
        </w:rPr>
      </w:pPr>
    </w:p>
    <w:p w14:paraId="4270721C" w14:textId="77777777" w:rsidR="00D15FC6" w:rsidRDefault="00D15FC6" w:rsidP="0005177C">
      <w:pPr>
        <w:pStyle w:val="Nadpis1"/>
        <w:jc w:val="center"/>
        <w:rPr>
          <w:sz w:val="24"/>
        </w:rPr>
      </w:pPr>
    </w:p>
    <w:p w14:paraId="334F3036" w14:textId="77777777" w:rsidR="00D15FC6" w:rsidRDefault="00D15FC6" w:rsidP="0005177C">
      <w:pPr>
        <w:pStyle w:val="Nadpis1"/>
        <w:jc w:val="center"/>
        <w:rPr>
          <w:sz w:val="24"/>
        </w:rPr>
      </w:pPr>
    </w:p>
    <w:p w14:paraId="1E0E0C51" w14:textId="77777777" w:rsidR="00D15FC6" w:rsidRDefault="00D15FC6" w:rsidP="0005177C">
      <w:pPr>
        <w:pStyle w:val="Nadpis1"/>
        <w:jc w:val="center"/>
        <w:rPr>
          <w:sz w:val="24"/>
        </w:rPr>
      </w:pPr>
    </w:p>
    <w:p w14:paraId="0EAE9BAA" w14:textId="77777777" w:rsidR="00D15FC6" w:rsidRDefault="00D15FC6" w:rsidP="0005177C">
      <w:pPr>
        <w:pStyle w:val="Nadpis1"/>
        <w:jc w:val="center"/>
        <w:rPr>
          <w:sz w:val="24"/>
        </w:rPr>
      </w:pPr>
    </w:p>
    <w:p w14:paraId="3579AEDE" w14:textId="77777777" w:rsidR="00D15FC6" w:rsidRDefault="00D15FC6" w:rsidP="0005177C">
      <w:pPr>
        <w:pStyle w:val="Nadpis1"/>
        <w:jc w:val="center"/>
        <w:rPr>
          <w:sz w:val="24"/>
        </w:rPr>
      </w:pPr>
    </w:p>
    <w:p w14:paraId="77E98A5B" w14:textId="77777777" w:rsidR="00D15FC6" w:rsidRDefault="00D15FC6" w:rsidP="0005177C">
      <w:pPr>
        <w:pStyle w:val="Nadpis1"/>
        <w:jc w:val="center"/>
        <w:rPr>
          <w:sz w:val="24"/>
        </w:rPr>
      </w:pPr>
    </w:p>
    <w:p w14:paraId="6BC5D4A8" w14:textId="77777777" w:rsidR="00D15FC6" w:rsidRDefault="00D15FC6" w:rsidP="0005177C">
      <w:pPr>
        <w:pStyle w:val="Nadpis1"/>
        <w:jc w:val="center"/>
        <w:rPr>
          <w:sz w:val="24"/>
        </w:rPr>
      </w:pPr>
    </w:p>
    <w:p w14:paraId="7AB5F9C0" w14:textId="77777777" w:rsidR="00D15FC6" w:rsidRDefault="00D15FC6" w:rsidP="0005177C">
      <w:pPr>
        <w:pStyle w:val="Nadpis1"/>
        <w:jc w:val="center"/>
        <w:rPr>
          <w:sz w:val="24"/>
        </w:rPr>
      </w:pPr>
    </w:p>
    <w:p w14:paraId="23C7A62F" w14:textId="77777777" w:rsidR="00D15FC6" w:rsidRDefault="00D15FC6" w:rsidP="0005177C">
      <w:pPr>
        <w:pStyle w:val="Nadpis1"/>
        <w:jc w:val="center"/>
        <w:rPr>
          <w:sz w:val="24"/>
        </w:rPr>
      </w:pPr>
    </w:p>
    <w:p w14:paraId="3735EA5E" w14:textId="77777777" w:rsidR="00D15FC6" w:rsidRDefault="00D15FC6" w:rsidP="0005177C">
      <w:pPr>
        <w:pStyle w:val="Nadpis1"/>
        <w:jc w:val="center"/>
        <w:rPr>
          <w:sz w:val="24"/>
        </w:rPr>
      </w:pPr>
    </w:p>
    <w:p w14:paraId="31DC9974" w14:textId="77777777" w:rsidR="00D15FC6" w:rsidRDefault="00D15FC6" w:rsidP="0005177C">
      <w:pPr>
        <w:pStyle w:val="Nadpis1"/>
        <w:jc w:val="center"/>
        <w:rPr>
          <w:sz w:val="24"/>
        </w:rPr>
      </w:pPr>
    </w:p>
    <w:p w14:paraId="18C34545" w14:textId="77777777" w:rsidR="00D15FC6" w:rsidRDefault="00D15FC6" w:rsidP="0005177C">
      <w:pPr>
        <w:pStyle w:val="Nadpis1"/>
        <w:jc w:val="center"/>
        <w:rPr>
          <w:sz w:val="24"/>
        </w:rPr>
      </w:pPr>
    </w:p>
    <w:p w14:paraId="73A33C26" w14:textId="77777777" w:rsidR="00D15FC6" w:rsidRDefault="00D15FC6" w:rsidP="0005177C">
      <w:pPr>
        <w:pStyle w:val="Nadpis1"/>
        <w:jc w:val="center"/>
        <w:rPr>
          <w:sz w:val="24"/>
        </w:rPr>
      </w:pPr>
    </w:p>
    <w:p w14:paraId="48837271" w14:textId="77777777" w:rsidR="00D15FC6" w:rsidRDefault="00D15FC6" w:rsidP="0005177C">
      <w:pPr>
        <w:pStyle w:val="Nadpis1"/>
        <w:jc w:val="center"/>
        <w:rPr>
          <w:sz w:val="24"/>
        </w:rPr>
      </w:pPr>
    </w:p>
    <w:p w14:paraId="1288181E" w14:textId="584775EA" w:rsidR="0005177C" w:rsidRDefault="0005177C" w:rsidP="0005177C">
      <w:pPr>
        <w:pStyle w:val="Nadpis1"/>
        <w:jc w:val="center"/>
        <w:rPr>
          <w:sz w:val="24"/>
        </w:rPr>
      </w:pPr>
      <w:r>
        <w:rPr>
          <w:sz w:val="24"/>
        </w:rPr>
        <w:lastRenderedPageBreak/>
        <w:t xml:space="preserve">Čl. 4 </w:t>
      </w:r>
      <w:r>
        <w:rPr>
          <w:sz w:val="24"/>
        </w:rPr>
        <w:br/>
        <w:t>Zápis manželství</w:t>
      </w:r>
      <w:bookmarkEnd w:id="64"/>
      <w:bookmarkEnd w:id="65"/>
      <w:bookmarkEnd w:id="66"/>
      <w:bookmarkEnd w:id="67"/>
      <w:bookmarkEnd w:id="68"/>
      <w:bookmarkEnd w:id="69"/>
      <w:bookmarkEnd w:id="70"/>
    </w:p>
    <w:p w14:paraId="0A11EE80" w14:textId="77777777" w:rsidR="0005177C" w:rsidRDefault="0005177C" w:rsidP="0005177C"/>
    <w:p w14:paraId="6CF74F6E" w14:textId="77777777" w:rsidR="0005177C" w:rsidRDefault="0005177C" w:rsidP="0005177C">
      <w:pPr>
        <w:rPr>
          <w:b/>
          <w:bCs/>
          <w:sz w:val="22"/>
        </w:rPr>
      </w:pPr>
      <w:r>
        <w:rPr>
          <w:b/>
          <w:bCs/>
          <w:sz w:val="22"/>
        </w:rPr>
        <w:t>a) občanský sňatek</w:t>
      </w:r>
    </w:p>
    <w:p w14:paraId="66AF323C" w14:textId="77777777" w:rsidR="0005177C" w:rsidRDefault="0005177C" w:rsidP="0005177C">
      <w:pPr>
        <w:ind w:left="6372"/>
      </w:pPr>
      <w:r>
        <w:t xml:space="preserve">Pořadové číslo zápisu: </w:t>
      </w:r>
      <w:r>
        <w:rPr>
          <w:b/>
          <w:bCs/>
        </w:rPr>
        <w:t>1</w:t>
      </w:r>
    </w:p>
    <w:tbl>
      <w:tblPr>
        <w:tblpPr w:leftFromText="141" w:rightFromText="141" w:vertAnchor="page" w:horzAnchor="margin" w:tblpY="2926"/>
        <w:tblW w:w="0" w:type="auto"/>
        <w:tblLook w:val="01E0" w:firstRow="1" w:lastRow="1" w:firstColumn="1" w:lastColumn="1" w:noHBand="0" w:noVBand="0"/>
      </w:tblPr>
      <w:tblGrid>
        <w:gridCol w:w="485"/>
        <w:gridCol w:w="1712"/>
        <w:gridCol w:w="346"/>
        <w:gridCol w:w="341"/>
        <w:gridCol w:w="507"/>
        <w:gridCol w:w="148"/>
        <w:gridCol w:w="1950"/>
        <w:gridCol w:w="1385"/>
        <w:gridCol w:w="396"/>
        <w:gridCol w:w="1792"/>
      </w:tblGrid>
      <w:tr w:rsidR="0005177C" w14:paraId="1348CFBD" w14:textId="77777777" w:rsidTr="00AB359C"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70AA0" w14:textId="77777777" w:rsidR="0005177C" w:rsidRDefault="0005177C" w:rsidP="00514ADE">
            <w:pPr>
              <w:spacing w:before="60"/>
            </w:pPr>
            <w:r>
              <w:t>Místo uzavření manželství</w:t>
            </w: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C5D" w14:textId="49513E2D" w:rsidR="0005177C" w:rsidRDefault="00BB7804" w:rsidP="00514ADE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               Trojanovice</w:t>
            </w:r>
            <w:r w:rsidR="00BF714A">
              <w:rPr>
                <w:b/>
              </w:rPr>
              <w:t xml:space="preserve">, květinová zahrada </w:t>
            </w:r>
            <w:r w:rsidR="003C46EF">
              <w:rPr>
                <w:b/>
              </w:rPr>
              <w:t>hotel</w:t>
            </w:r>
            <w:r w:rsidR="00BF714A">
              <w:rPr>
                <w:b/>
              </w:rPr>
              <w:t xml:space="preserve">u </w:t>
            </w:r>
            <w:r w:rsidR="003C46EF">
              <w:rPr>
                <w:b/>
              </w:rPr>
              <w:t>Troyer</w:t>
            </w:r>
          </w:p>
        </w:tc>
      </w:tr>
      <w:tr w:rsidR="0005177C" w14:paraId="651D0DEC" w14:textId="77777777" w:rsidTr="00AB359C">
        <w:tc>
          <w:tcPr>
            <w:tcW w:w="9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3430" w14:textId="25B4A486" w:rsidR="0005177C" w:rsidRDefault="006C66BC" w:rsidP="006C66BC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—</w:t>
            </w:r>
          </w:p>
        </w:tc>
      </w:tr>
      <w:tr w:rsidR="0005177C" w14:paraId="0D808279" w14:textId="77777777" w:rsidTr="00AB359C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F393" w14:textId="77777777" w:rsidR="0005177C" w:rsidRDefault="0005177C" w:rsidP="00514ADE">
            <w:r>
              <w:t>Den, měsíc a rok</w:t>
            </w:r>
          </w:p>
          <w:p w14:paraId="2DAC03E7" w14:textId="77777777" w:rsidR="0005177C" w:rsidRDefault="0005177C" w:rsidP="00514ADE">
            <w:r>
              <w:t>Uzavření manželství</w:t>
            </w:r>
          </w:p>
        </w:tc>
        <w:tc>
          <w:tcPr>
            <w:tcW w:w="686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2EB" w14:textId="77777777" w:rsidR="0005177C" w:rsidRDefault="0005177C" w:rsidP="00514ADE"/>
          <w:p w14:paraId="1C914E96" w14:textId="764ADEF2" w:rsidR="0005177C" w:rsidRDefault="0005177C" w:rsidP="00514ADE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12.01.20</w:t>
            </w:r>
            <w:r w:rsidR="006C66BC">
              <w:rPr>
                <w:b/>
              </w:rPr>
              <w:t>24</w:t>
            </w:r>
          </w:p>
        </w:tc>
      </w:tr>
      <w:tr w:rsidR="0005177C" w14:paraId="7E44E0AB" w14:textId="77777777" w:rsidTr="00AB359C">
        <w:trPr>
          <w:cantSplit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A155B" w14:textId="77777777" w:rsidR="0005177C" w:rsidRDefault="0005177C" w:rsidP="00514ADE">
            <w:pPr>
              <w:ind w:left="113" w:right="113"/>
              <w:jc w:val="center"/>
            </w:pPr>
            <w:r>
              <w:t>Muž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1FCC9" w14:textId="77777777" w:rsidR="0005177C" w:rsidRDefault="0005177C" w:rsidP="00514ADE">
            <w:r>
              <w:t>Jméno(a) a příjmení,</w:t>
            </w:r>
          </w:p>
          <w:p w14:paraId="243B4B64" w14:textId="77777777" w:rsidR="0005177C" w:rsidRDefault="0005177C" w:rsidP="00514ADE">
            <w:r>
              <w:t>popř. rodné příjmení</w:t>
            </w:r>
          </w:p>
        </w:tc>
        <w:tc>
          <w:tcPr>
            <w:tcW w:w="61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0CB" w14:textId="77777777" w:rsidR="0005177C" w:rsidRDefault="0005177C" w:rsidP="00514ADE"/>
          <w:p w14:paraId="40D31E79" w14:textId="77777777" w:rsidR="0005177C" w:rsidRDefault="0005177C" w:rsidP="00514ADE">
            <w:pPr>
              <w:rPr>
                <w:b/>
              </w:rPr>
            </w:pPr>
            <w:r>
              <w:t xml:space="preserve">           </w:t>
            </w:r>
            <w:r>
              <w:rPr>
                <w:b/>
              </w:rPr>
              <w:t xml:space="preserve">David Hanske         </w:t>
            </w:r>
          </w:p>
        </w:tc>
      </w:tr>
      <w:tr w:rsidR="0005177C" w14:paraId="179B316B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C02B9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DC3" w14:textId="1FCE9744" w:rsidR="0005177C" w:rsidRDefault="006C66BC" w:rsidP="006C66BC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                                                    —</w:t>
            </w:r>
          </w:p>
        </w:tc>
      </w:tr>
      <w:tr w:rsidR="0005177C" w14:paraId="65C46726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C3859A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93378" w14:textId="77777777" w:rsidR="0005177C" w:rsidRDefault="0005177C" w:rsidP="00514ADE">
            <w:r>
              <w:t xml:space="preserve">Den, měsíc a rok </w:t>
            </w:r>
          </w:p>
          <w:p w14:paraId="27686A39" w14:textId="77777777" w:rsidR="0005177C" w:rsidRDefault="0005177C" w:rsidP="00514ADE">
            <w:r>
              <w:t>narození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C833" w14:textId="77777777" w:rsidR="0005177C" w:rsidRDefault="0005177C" w:rsidP="00514ADE"/>
          <w:p w14:paraId="37702EE9" w14:textId="15670205" w:rsidR="0005177C" w:rsidRDefault="0005177C" w:rsidP="00514ADE">
            <w:pPr>
              <w:rPr>
                <w:b/>
              </w:rPr>
            </w:pPr>
            <w:r>
              <w:rPr>
                <w:b/>
              </w:rPr>
              <w:t xml:space="preserve">   06.03.19</w:t>
            </w:r>
            <w:r w:rsidR="006C66BC">
              <w:rPr>
                <w:b/>
              </w:rPr>
              <w:t>93</w:t>
            </w:r>
          </w:p>
        </w:tc>
      </w:tr>
      <w:tr w:rsidR="0005177C" w14:paraId="426B24E2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B61A16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38C70" w14:textId="77777777" w:rsidR="0005177C" w:rsidRDefault="0005177C" w:rsidP="00514ADE">
            <w:pPr>
              <w:spacing w:before="60"/>
            </w:pPr>
            <w:r>
              <w:t>Místo narození, okres/stát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BB5" w14:textId="77777777" w:rsidR="0005177C" w:rsidRDefault="0005177C" w:rsidP="00514ADE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Opava</w:t>
            </w:r>
          </w:p>
        </w:tc>
      </w:tr>
      <w:tr w:rsidR="0005177C" w14:paraId="4FA6D7D2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2BBAF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A4A" w14:textId="58C58EEF" w:rsidR="0005177C" w:rsidRDefault="0005177C" w:rsidP="00514ADE">
            <w:pPr>
              <w:spacing w:before="60"/>
              <w:rPr>
                <w:b/>
              </w:rPr>
            </w:pPr>
            <w:r>
              <w:t xml:space="preserve">                                                 </w:t>
            </w:r>
            <w:r>
              <w:rPr>
                <w:b/>
                <w:bCs/>
              </w:rPr>
              <w:t xml:space="preserve">okr. </w:t>
            </w:r>
            <w:r>
              <w:rPr>
                <w:b/>
              </w:rPr>
              <w:t>Opava</w:t>
            </w:r>
          </w:p>
        </w:tc>
      </w:tr>
      <w:tr w:rsidR="0005177C" w14:paraId="045A94DE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B2834E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43662" w14:textId="77777777" w:rsidR="0005177C" w:rsidRDefault="0005177C" w:rsidP="00514ADE">
            <w:pPr>
              <w:spacing w:before="60"/>
            </w:pPr>
            <w:r>
              <w:t>Rodné číslo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87086B" w14:textId="04241251" w:rsidR="0005177C" w:rsidRDefault="0005177C" w:rsidP="00514ADE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</w:t>
            </w:r>
            <w:r w:rsidR="006C66BC">
              <w:rPr>
                <w:b/>
              </w:rPr>
              <w:t>93</w:t>
            </w:r>
            <w:r>
              <w:rPr>
                <w:b/>
              </w:rPr>
              <w:t xml:space="preserve"> 03 06/xxxx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135AE144" w14:textId="77777777" w:rsidR="0005177C" w:rsidRDefault="0005177C" w:rsidP="00514ADE">
            <w:pPr>
              <w:spacing w:before="60"/>
            </w:pPr>
            <w:r>
              <w:t>Osobní stav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2DD" w14:textId="77777777" w:rsidR="0005177C" w:rsidRDefault="0005177C" w:rsidP="00514ADE">
            <w:pPr>
              <w:spacing w:before="60"/>
              <w:rPr>
                <w:b/>
              </w:rPr>
            </w:pPr>
            <w:r>
              <w:rPr>
                <w:b/>
              </w:rPr>
              <w:t>svobodný</w:t>
            </w:r>
          </w:p>
        </w:tc>
      </w:tr>
      <w:tr w:rsidR="0005177C" w14:paraId="6458A283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0DAE31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0415B" w14:textId="77777777" w:rsidR="0005177C" w:rsidRDefault="0005177C" w:rsidP="00514ADE">
            <w:pPr>
              <w:spacing w:before="60"/>
            </w:pPr>
            <w:r>
              <w:t>Státní občanství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F257" w14:textId="77777777" w:rsidR="0005177C" w:rsidRDefault="0005177C" w:rsidP="00514ADE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Česká republika</w:t>
            </w:r>
          </w:p>
        </w:tc>
      </w:tr>
      <w:tr w:rsidR="0005177C" w14:paraId="75EC646F" w14:textId="77777777" w:rsidTr="00AB359C">
        <w:trPr>
          <w:cantSplit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F6132" w14:textId="77777777" w:rsidR="0005177C" w:rsidRDefault="0005177C" w:rsidP="00514ADE">
            <w:pPr>
              <w:ind w:left="113" w:right="113"/>
              <w:jc w:val="center"/>
            </w:pPr>
            <w:r>
              <w:t>Rodiče muže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07A54" w14:textId="77777777" w:rsidR="0005177C" w:rsidRDefault="0005177C" w:rsidP="00514ADE">
            <w:r>
              <w:t>Otec – jméno(a) a příjmení, popř. rodné příjmení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713" w14:textId="77777777" w:rsidR="0005177C" w:rsidRDefault="0005177C" w:rsidP="00514ADE"/>
          <w:p w14:paraId="7D3F0694" w14:textId="7DA68F52" w:rsidR="0005177C" w:rsidRDefault="0005177C" w:rsidP="00514ADE">
            <w:pPr>
              <w:rPr>
                <w:b/>
              </w:rPr>
            </w:pPr>
            <w:r>
              <w:t xml:space="preserve">   </w:t>
            </w:r>
            <w:r w:rsidR="003458FB">
              <w:rPr>
                <w:b/>
              </w:rPr>
              <w:t>Vladimír</w:t>
            </w:r>
            <w:r>
              <w:rPr>
                <w:b/>
              </w:rPr>
              <w:t xml:space="preserve"> Hanske</w:t>
            </w:r>
          </w:p>
        </w:tc>
      </w:tr>
      <w:tr w:rsidR="0005177C" w14:paraId="2DBF0E3B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D5DC28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9851" w14:textId="5706D919" w:rsidR="0005177C" w:rsidRDefault="006A6735" w:rsidP="006A6735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                                                    —</w:t>
            </w:r>
          </w:p>
        </w:tc>
      </w:tr>
      <w:tr w:rsidR="0005177C" w14:paraId="42980ADA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1A6C2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7123B" w14:textId="77777777" w:rsidR="0005177C" w:rsidRDefault="0005177C" w:rsidP="00514ADE">
            <w:r>
              <w:t>Den měsíc, rok a místo narození, okres/stát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7F8" w14:textId="49D42079" w:rsidR="0005177C" w:rsidRDefault="0005177C" w:rsidP="00514ADE">
            <w:pPr>
              <w:rPr>
                <w:b/>
              </w:rPr>
            </w:pPr>
            <w:r>
              <w:rPr>
                <w:b/>
              </w:rPr>
              <w:t>10.02.1952 Opava</w:t>
            </w:r>
          </w:p>
        </w:tc>
      </w:tr>
      <w:tr w:rsidR="0005177C" w14:paraId="3A6997ED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E52B27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ED4" w14:textId="17137390" w:rsidR="0005177C" w:rsidRDefault="0005177C" w:rsidP="00514ADE">
            <w:pPr>
              <w:spacing w:before="60"/>
              <w:rPr>
                <w:b/>
              </w:rPr>
            </w:pPr>
            <w:r>
              <w:t xml:space="preserve">                                                 </w:t>
            </w:r>
            <w:r>
              <w:rPr>
                <w:b/>
                <w:bCs/>
              </w:rPr>
              <w:t xml:space="preserve">okr. </w:t>
            </w:r>
            <w:r>
              <w:rPr>
                <w:b/>
              </w:rPr>
              <w:t>Opava</w:t>
            </w:r>
          </w:p>
        </w:tc>
      </w:tr>
      <w:tr w:rsidR="0005177C" w14:paraId="373322D9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F641ED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C1158" w14:textId="77777777" w:rsidR="0005177C" w:rsidRDefault="0005177C" w:rsidP="00514ADE">
            <w:r>
              <w:t>Matka – jméno(a) a příjmení, popř. rodné příjmení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1457" w14:textId="77777777" w:rsidR="0005177C" w:rsidRDefault="0005177C" w:rsidP="00514ADE"/>
          <w:p w14:paraId="6C13305C" w14:textId="549FE9B1" w:rsidR="0005177C" w:rsidRDefault="0005177C" w:rsidP="00514AD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Svatava Hanskeová</w:t>
            </w:r>
          </w:p>
        </w:tc>
      </w:tr>
      <w:tr w:rsidR="0005177C" w14:paraId="71B987F9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CCA830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C9C" w14:textId="219EA76C" w:rsidR="0005177C" w:rsidRDefault="0005177C" w:rsidP="00514ADE">
            <w:pPr>
              <w:spacing w:before="60"/>
              <w:rPr>
                <w:b/>
              </w:rPr>
            </w:pPr>
            <w:r>
              <w:t xml:space="preserve">                                                  </w:t>
            </w:r>
            <w:r>
              <w:rPr>
                <w:b/>
              </w:rPr>
              <w:t>roz. Klosová</w:t>
            </w:r>
          </w:p>
        </w:tc>
      </w:tr>
      <w:tr w:rsidR="0005177C" w14:paraId="11891632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A24A59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B31F0" w14:textId="77777777" w:rsidR="0005177C" w:rsidRDefault="0005177C" w:rsidP="00514ADE">
            <w:r>
              <w:t>Den měsíc, rok a místo narození, okres/stát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CE6" w14:textId="77777777" w:rsidR="0005177C" w:rsidRDefault="0005177C" w:rsidP="00514ADE"/>
          <w:p w14:paraId="78668F01" w14:textId="032643EA" w:rsidR="0005177C" w:rsidRDefault="0005177C" w:rsidP="00514AD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11.07.1953 Praha</w:t>
            </w:r>
          </w:p>
        </w:tc>
      </w:tr>
      <w:tr w:rsidR="0005177C" w14:paraId="7079BE16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254751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CF62" w14:textId="3DB81992" w:rsidR="0005177C" w:rsidRDefault="0005177C" w:rsidP="00514ADE">
            <w:pPr>
              <w:spacing w:before="60"/>
              <w:rPr>
                <w:b/>
              </w:rPr>
            </w:pPr>
            <w:r>
              <w:t xml:space="preserve">                                                  </w:t>
            </w:r>
            <w:r w:rsidR="006F458D">
              <w:t>—</w:t>
            </w:r>
          </w:p>
        </w:tc>
      </w:tr>
      <w:tr w:rsidR="0005177C" w14:paraId="174FC2AE" w14:textId="77777777" w:rsidTr="00AB359C">
        <w:trPr>
          <w:cantSplit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7E49E2" w14:textId="77777777" w:rsidR="0005177C" w:rsidRDefault="0005177C" w:rsidP="00514ADE">
            <w:pPr>
              <w:ind w:left="113" w:right="113"/>
              <w:jc w:val="center"/>
            </w:pPr>
            <w:r>
              <w:t>Žena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50831" w14:textId="77777777" w:rsidR="0005177C" w:rsidRDefault="0005177C" w:rsidP="00514ADE">
            <w:r>
              <w:t>Jméno(a) a příjmení,</w:t>
            </w:r>
          </w:p>
          <w:p w14:paraId="09781646" w14:textId="77777777" w:rsidR="0005177C" w:rsidRDefault="0005177C" w:rsidP="00514ADE">
            <w:r>
              <w:t>popř. rodné příjmení</w:t>
            </w:r>
          </w:p>
        </w:tc>
        <w:tc>
          <w:tcPr>
            <w:tcW w:w="61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2011" w14:textId="77777777" w:rsidR="0005177C" w:rsidRDefault="0005177C" w:rsidP="00514ADE"/>
          <w:p w14:paraId="630A258F" w14:textId="1FBE785B" w:rsidR="0005177C" w:rsidRPr="00CF160A" w:rsidRDefault="0005177C" w:rsidP="00514ADE">
            <w:pPr>
              <w:rPr>
                <w:b/>
                <w:bCs/>
              </w:rPr>
            </w:pPr>
            <w:r>
              <w:t xml:space="preserve">           </w:t>
            </w:r>
            <w:r w:rsidR="00920B8C">
              <w:rPr>
                <w:b/>
                <w:bCs/>
              </w:rPr>
              <w:t>Keiko</w:t>
            </w:r>
            <w:r w:rsidR="00CF160A" w:rsidRPr="00CF160A">
              <w:rPr>
                <w:b/>
                <w:bCs/>
              </w:rPr>
              <w:t xml:space="preserve"> </w:t>
            </w:r>
            <w:r w:rsidR="00F861A6">
              <w:rPr>
                <w:b/>
                <w:bCs/>
              </w:rPr>
              <w:t>Takahaši</w:t>
            </w:r>
          </w:p>
        </w:tc>
      </w:tr>
      <w:tr w:rsidR="0005177C" w14:paraId="0CF10250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EC5DFB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F0B" w14:textId="1539FB0F" w:rsidR="0005177C" w:rsidRDefault="006F458D" w:rsidP="006F458D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                                                  —</w:t>
            </w:r>
          </w:p>
        </w:tc>
      </w:tr>
      <w:tr w:rsidR="0005177C" w14:paraId="6546EE10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F27E52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4DFAA" w14:textId="77777777" w:rsidR="0005177C" w:rsidRDefault="0005177C" w:rsidP="00514ADE">
            <w:r>
              <w:t xml:space="preserve">Den, měsíc a rok </w:t>
            </w:r>
          </w:p>
          <w:p w14:paraId="2865485D" w14:textId="77777777" w:rsidR="0005177C" w:rsidRDefault="0005177C" w:rsidP="00514ADE">
            <w:r>
              <w:t>narození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D5D3" w14:textId="77777777" w:rsidR="0005177C" w:rsidRDefault="0005177C" w:rsidP="00514ADE"/>
          <w:p w14:paraId="1F38E8C7" w14:textId="45F9ADE8" w:rsidR="0005177C" w:rsidRDefault="0005177C" w:rsidP="00514ADE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11.06.19</w:t>
            </w:r>
            <w:r w:rsidR="007D3AD9">
              <w:rPr>
                <w:b/>
              </w:rPr>
              <w:t>95</w:t>
            </w:r>
            <w:r>
              <w:rPr>
                <w:b/>
              </w:rPr>
              <w:t xml:space="preserve"> </w:t>
            </w:r>
          </w:p>
        </w:tc>
      </w:tr>
      <w:tr w:rsidR="0005177C" w14:paraId="07D72792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7B87F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DD46D" w14:textId="77777777" w:rsidR="0005177C" w:rsidRDefault="0005177C" w:rsidP="00514ADE">
            <w:pPr>
              <w:spacing w:before="60"/>
            </w:pPr>
            <w:r>
              <w:t>Místo narození, okres/stát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2FD8" w14:textId="6945C8BE" w:rsidR="0005177C" w:rsidRDefault="0005177C" w:rsidP="00514ADE">
            <w:pPr>
              <w:spacing w:before="60"/>
              <w:rPr>
                <w:b/>
              </w:rPr>
            </w:pPr>
            <w:r>
              <w:t xml:space="preserve">   </w:t>
            </w:r>
            <w:r w:rsidR="003B04BB">
              <w:rPr>
                <w:b/>
              </w:rPr>
              <w:t>Kumamoto</w:t>
            </w:r>
          </w:p>
        </w:tc>
      </w:tr>
      <w:tr w:rsidR="0005177C" w14:paraId="5122FB6C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15C50F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B30E" w14:textId="0669FBF0" w:rsidR="0005177C" w:rsidRDefault="0005177C" w:rsidP="00514ADE">
            <w:pPr>
              <w:spacing w:before="60"/>
              <w:rPr>
                <w:b/>
              </w:rPr>
            </w:pPr>
            <w:r>
              <w:t xml:space="preserve">                                                  </w:t>
            </w:r>
            <w:r w:rsidR="003B04BB">
              <w:rPr>
                <w:b/>
                <w:bCs/>
              </w:rPr>
              <w:t>Japonsko</w:t>
            </w:r>
          </w:p>
        </w:tc>
      </w:tr>
      <w:tr w:rsidR="0005177C" w14:paraId="550E037A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14482F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206C6" w14:textId="77777777" w:rsidR="0005177C" w:rsidRDefault="0005177C" w:rsidP="00514ADE">
            <w:pPr>
              <w:spacing w:before="60"/>
            </w:pPr>
            <w:r>
              <w:t>Rodné číslo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A8949" w14:textId="39C343FA" w:rsidR="0005177C" w:rsidRDefault="0005177C" w:rsidP="00514ADE">
            <w:pPr>
              <w:spacing w:before="60"/>
              <w:rPr>
                <w:b/>
              </w:rPr>
            </w:pPr>
            <w:r>
              <w:t xml:space="preserve">   </w:t>
            </w:r>
            <w:r w:rsidR="00E132E8">
              <w:rPr>
                <w:b/>
              </w:rPr>
              <w:t>—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218790" w14:textId="77777777" w:rsidR="0005177C" w:rsidRDefault="0005177C" w:rsidP="00514ADE">
            <w:pPr>
              <w:spacing w:before="60"/>
            </w:pPr>
            <w:r>
              <w:t>Osobní stav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9B8B" w14:textId="77777777" w:rsidR="0005177C" w:rsidRDefault="0005177C" w:rsidP="00514ADE">
            <w:pPr>
              <w:spacing w:before="60"/>
              <w:rPr>
                <w:b/>
              </w:rPr>
            </w:pPr>
            <w:r>
              <w:rPr>
                <w:b/>
              </w:rPr>
              <w:t>svobodná</w:t>
            </w:r>
          </w:p>
        </w:tc>
      </w:tr>
      <w:tr w:rsidR="0005177C" w14:paraId="36F2B851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85350" w14:textId="77777777" w:rsidR="0005177C" w:rsidRDefault="0005177C" w:rsidP="00514ADE">
            <w:pPr>
              <w:ind w:left="113" w:right="113"/>
              <w:jc w:val="center"/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0DE6E" w14:textId="77777777" w:rsidR="0005177C" w:rsidRDefault="0005177C" w:rsidP="00514ADE">
            <w:pPr>
              <w:spacing w:before="60"/>
            </w:pPr>
            <w:r>
              <w:t>Státní občanství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0EE8" w14:textId="222C89CD" w:rsidR="0005177C" w:rsidRDefault="0005177C" w:rsidP="00514ADE">
            <w:pPr>
              <w:spacing w:before="60"/>
              <w:rPr>
                <w:b/>
              </w:rPr>
            </w:pPr>
            <w:r>
              <w:t xml:space="preserve">   </w:t>
            </w:r>
            <w:r w:rsidR="003B04BB">
              <w:rPr>
                <w:b/>
              </w:rPr>
              <w:t>Japonsko</w:t>
            </w:r>
          </w:p>
        </w:tc>
      </w:tr>
      <w:tr w:rsidR="0005177C" w14:paraId="1AC41C78" w14:textId="77777777" w:rsidTr="00AB359C">
        <w:trPr>
          <w:cantSplit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95D3B2" w14:textId="77777777" w:rsidR="0005177C" w:rsidRDefault="0005177C" w:rsidP="00514ADE">
            <w:pPr>
              <w:ind w:left="113" w:right="113"/>
              <w:jc w:val="center"/>
            </w:pPr>
            <w:r>
              <w:t>Rodiče ženy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70617" w14:textId="77777777" w:rsidR="0005177C" w:rsidRDefault="0005177C" w:rsidP="00514ADE">
            <w:r>
              <w:t>Otec – jméno(a) a příjmení, popř. rodné příjmení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8390" w14:textId="77777777" w:rsidR="0005177C" w:rsidRDefault="0005177C" w:rsidP="00514ADE"/>
          <w:p w14:paraId="1180F1AC" w14:textId="6505E9DD" w:rsidR="0005177C" w:rsidRDefault="0005177C" w:rsidP="00514ADE">
            <w:pPr>
              <w:rPr>
                <w:b/>
              </w:rPr>
            </w:pPr>
            <w:r>
              <w:t xml:space="preserve">   </w:t>
            </w:r>
            <w:r w:rsidR="00D90FED">
              <w:rPr>
                <w:b/>
              </w:rPr>
              <w:t>Akinori</w:t>
            </w:r>
            <w:r w:rsidR="009B4E0F">
              <w:rPr>
                <w:b/>
              </w:rPr>
              <w:t xml:space="preserve"> </w:t>
            </w:r>
            <w:r w:rsidR="006405F6">
              <w:rPr>
                <w:b/>
              </w:rPr>
              <w:t>Takahaši</w:t>
            </w:r>
          </w:p>
        </w:tc>
      </w:tr>
      <w:tr w:rsidR="0005177C" w14:paraId="78C17898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7EB" w14:textId="77777777" w:rsidR="0005177C" w:rsidRDefault="0005177C" w:rsidP="00514ADE"/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58A5" w14:textId="1B8DEF24" w:rsidR="0005177C" w:rsidRDefault="006916F1" w:rsidP="006916F1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                                                   —</w:t>
            </w:r>
          </w:p>
        </w:tc>
      </w:tr>
      <w:tr w:rsidR="0005177C" w14:paraId="357CB543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A70" w14:textId="77777777" w:rsidR="0005177C" w:rsidRDefault="0005177C" w:rsidP="00514ADE"/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C110B" w14:textId="77777777" w:rsidR="0005177C" w:rsidRDefault="0005177C" w:rsidP="00514ADE">
            <w:r>
              <w:t>Den měsíc, rok a místo narození, okres/stát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257" w14:textId="77777777" w:rsidR="0005177C" w:rsidRDefault="0005177C" w:rsidP="00514ADE"/>
          <w:p w14:paraId="6E4A5A72" w14:textId="63B68766" w:rsidR="0005177C" w:rsidRDefault="0005177C" w:rsidP="00514AD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15.05.1958 </w:t>
            </w:r>
            <w:r w:rsidR="00851331">
              <w:rPr>
                <w:b/>
              </w:rPr>
              <w:t>Tokio</w:t>
            </w:r>
          </w:p>
        </w:tc>
      </w:tr>
      <w:tr w:rsidR="0005177C" w14:paraId="014EA3CB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89E9" w14:textId="77777777" w:rsidR="0005177C" w:rsidRDefault="0005177C" w:rsidP="00514ADE"/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5674" w14:textId="3E32BA8C" w:rsidR="0005177C" w:rsidRDefault="0005177C" w:rsidP="00514ADE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="00DC2954">
              <w:rPr>
                <w:b/>
              </w:rPr>
              <w:t>Japonsko</w:t>
            </w:r>
          </w:p>
        </w:tc>
      </w:tr>
      <w:tr w:rsidR="0005177C" w14:paraId="15CD2CD0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BC4" w14:textId="77777777" w:rsidR="0005177C" w:rsidRDefault="0005177C" w:rsidP="00514ADE"/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350D0" w14:textId="77777777" w:rsidR="0005177C" w:rsidRDefault="0005177C" w:rsidP="00514ADE">
            <w:r>
              <w:t>Matka – jméno(a) a příjmení, popř. rodné příjmení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C01" w14:textId="77777777" w:rsidR="0005177C" w:rsidRDefault="0005177C" w:rsidP="00514ADE"/>
          <w:p w14:paraId="00F36DEF" w14:textId="67B0D53E" w:rsidR="0005177C" w:rsidRDefault="0005177C" w:rsidP="00514ADE">
            <w:pPr>
              <w:rPr>
                <w:b/>
              </w:rPr>
            </w:pPr>
            <w:r>
              <w:t xml:space="preserve"> </w:t>
            </w:r>
            <w:r w:rsidR="00E44B79">
              <w:rPr>
                <w:b/>
              </w:rPr>
              <w:t>Fumiko</w:t>
            </w:r>
            <w:r w:rsidR="00FD3BA2">
              <w:rPr>
                <w:b/>
              </w:rPr>
              <w:t xml:space="preserve"> </w:t>
            </w:r>
            <w:r w:rsidR="00033C20">
              <w:rPr>
                <w:b/>
              </w:rPr>
              <w:t>Sató</w:t>
            </w:r>
          </w:p>
        </w:tc>
      </w:tr>
      <w:tr w:rsidR="0005177C" w14:paraId="70F80C43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9DF" w14:textId="77777777" w:rsidR="0005177C" w:rsidRDefault="0005177C" w:rsidP="00514ADE"/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1233" w14:textId="02BF99AC" w:rsidR="0005177C" w:rsidRDefault="0005177C" w:rsidP="00514ADE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roz. </w:t>
            </w:r>
            <w:r w:rsidR="003008EA">
              <w:rPr>
                <w:b/>
                <w:bCs/>
              </w:rPr>
              <w:t>Kondó</w:t>
            </w:r>
          </w:p>
        </w:tc>
      </w:tr>
      <w:tr w:rsidR="0005177C" w14:paraId="53FDE4A0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92B" w14:textId="77777777" w:rsidR="0005177C" w:rsidRDefault="0005177C" w:rsidP="00514ADE"/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2E6F1" w14:textId="77777777" w:rsidR="0005177C" w:rsidRDefault="0005177C" w:rsidP="00514ADE">
            <w:r>
              <w:t>Den měsíc, rok a místo narození, okres/stát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9D1" w14:textId="77777777" w:rsidR="0005177C" w:rsidRDefault="0005177C" w:rsidP="00514ADE"/>
          <w:p w14:paraId="7B324E97" w14:textId="6B25C58B" w:rsidR="0005177C" w:rsidRDefault="0005177C" w:rsidP="00514AD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18.09.1960 </w:t>
            </w:r>
            <w:r w:rsidR="008D2B65">
              <w:rPr>
                <w:b/>
              </w:rPr>
              <w:t xml:space="preserve"> </w:t>
            </w:r>
            <w:r w:rsidR="008E6409">
              <w:rPr>
                <w:b/>
              </w:rPr>
              <w:t>Kawasaki</w:t>
            </w:r>
          </w:p>
        </w:tc>
      </w:tr>
      <w:tr w:rsidR="0005177C" w14:paraId="7B751EE6" w14:textId="77777777" w:rsidTr="00AB359C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C02" w14:textId="77777777" w:rsidR="0005177C" w:rsidRDefault="0005177C" w:rsidP="00514ADE"/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96B" w14:textId="1EE26AAC" w:rsidR="0005177C" w:rsidRPr="008D2B65" w:rsidRDefault="0005177C" w:rsidP="00514ADE">
            <w:pPr>
              <w:spacing w:before="60"/>
              <w:rPr>
                <w:b/>
                <w:bCs/>
              </w:rPr>
            </w:pPr>
            <w:r>
              <w:t xml:space="preserve">                                                  </w:t>
            </w:r>
            <w:r w:rsidR="008E6409">
              <w:rPr>
                <w:b/>
                <w:bCs/>
              </w:rPr>
              <w:t>Japonsko</w:t>
            </w:r>
          </w:p>
        </w:tc>
      </w:tr>
    </w:tbl>
    <w:p w14:paraId="572F6673" w14:textId="77777777" w:rsidR="0005177C" w:rsidRDefault="0005177C" w:rsidP="0005177C">
      <w:pPr>
        <w:ind w:left="6372"/>
      </w:pPr>
    </w:p>
    <w:p w14:paraId="507A1E39" w14:textId="77777777" w:rsidR="0005177C" w:rsidRDefault="0005177C" w:rsidP="0005177C">
      <w:pPr>
        <w:ind w:left="6372"/>
      </w:pPr>
    </w:p>
    <w:p w14:paraId="77E63F61" w14:textId="77777777" w:rsidR="0005177C" w:rsidRDefault="0005177C" w:rsidP="0005177C">
      <w:pPr>
        <w:ind w:left="637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8"/>
        <w:gridCol w:w="1079"/>
        <w:gridCol w:w="522"/>
        <w:gridCol w:w="2107"/>
        <w:gridCol w:w="524"/>
        <w:gridCol w:w="1774"/>
        <w:gridCol w:w="2058"/>
      </w:tblGrid>
      <w:tr w:rsidR="0005177C" w14:paraId="757E8EE7" w14:textId="77777777" w:rsidTr="002C437A">
        <w:trPr>
          <w:cantSplit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1A61CD" w14:textId="77777777" w:rsidR="0005177C" w:rsidRDefault="0005177C" w:rsidP="00514ADE">
            <w:pPr>
              <w:spacing w:before="60"/>
              <w:ind w:left="113" w:right="113"/>
              <w:jc w:val="center"/>
            </w:pPr>
            <w:r>
              <w:t>Dohoda manželů o příjmení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6CF2A" w14:textId="77777777" w:rsidR="0005177C" w:rsidRDefault="0005177C" w:rsidP="00514ADE">
            <w:pPr>
              <w:spacing w:before="60"/>
              <w:jc w:val="both"/>
            </w:pPr>
            <w:r>
              <w:t>Společné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41FF" w14:textId="77777777" w:rsidR="0005177C" w:rsidRDefault="0005177C" w:rsidP="00514ADE">
            <w:pPr>
              <w:rPr>
                <w:b/>
              </w:rPr>
            </w:pPr>
            <w:r>
              <w:rPr>
                <w:b/>
              </w:rPr>
              <w:t xml:space="preserve">                                     Hanske - Hanske</w:t>
            </w:r>
          </w:p>
        </w:tc>
      </w:tr>
      <w:tr w:rsidR="0005177C" w14:paraId="2D019A88" w14:textId="77777777" w:rsidTr="002C437A">
        <w:trPr>
          <w:cantSplit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3D27C3" w14:textId="77777777" w:rsidR="0005177C" w:rsidRDefault="0005177C" w:rsidP="00514ADE">
            <w:pPr>
              <w:spacing w:before="60"/>
              <w:ind w:left="113" w:right="113"/>
              <w:jc w:val="center"/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B106C" w14:textId="77777777" w:rsidR="0005177C" w:rsidRDefault="0005177C" w:rsidP="00514ADE">
            <w:pPr>
              <w:spacing w:before="60"/>
              <w:jc w:val="both"/>
            </w:pPr>
            <w:r>
              <w:t>Každý své dosavadní a děti příjmení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C00" w14:textId="77777777" w:rsidR="0005177C" w:rsidRDefault="0005177C" w:rsidP="00514ADE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05177C" w14:paraId="4BADFB9A" w14:textId="77777777" w:rsidTr="002C437A">
        <w:trPr>
          <w:cantSplit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922587" w14:textId="77777777" w:rsidR="0005177C" w:rsidRDefault="0005177C" w:rsidP="00514ADE">
            <w:pPr>
              <w:spacing w:before="60"/>
              <w:ind w:left="113" w:right="113"/>
              <w:jc w:val="center"/>
            </w:pPr>
          </w:p>
        </w:tc>
        <w:tc>
          <w:tcPr>
            <w:tcW w:w="8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8E1" w14:textId="3327C6EF" w:rsidR="0005177C" w:rsidRDefault="0005177C" w:rsidP="00514ADE">
            <w:pPr>
              <w:spacing w:before="60"/>
              <w:jc w:val="both"/>
            </w:pPr>
            <w:r>
              <w:t xml:space="preserve">Spolu s příjmením společným bude </w:t>
            </w:r>
            <w:r>
              <w:rPr>
                <w:b/>
              </w:rPr>
              <w:t xml:space="preserve">žena </w:t>
            </w:r>
            <w:r>
              <w:t xml:space="preserve">užívat a na druhém místě uvádět příjmení předchozí, tj:        </w:t>
            </w:r>
            <w:r w:rsidR="00FE6C08">
              <w:rPr>
                <w:b/>
                <w:bCs/>
              </w:rPr>
              <w:t>Takahaši</w:t>
            </w:r>
          </w:p>
        </w:tc>
      </w:tr>
      <w:tr w:rsidR="0005177C" w14:paraId="0A18A15E" w14:textId="77777777" w:rsidTr="002C437A">
        <w:trPr>
          <w:cantSplit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9A10F1" w14:textId="77777777" w:rsidR="0005177C" w:rsidRDefault="0005177C" w:rsidP="00514ADE">
            <w:pPr>
              <w:ind w:left="113" w:right="113"/>
              <w:jc w:val="center"/>
            </w:pPr>
          </w:p>
          <w:p w14:paraId="6D88F11F" w14:textId="77777777" w:rsidR="0005177C" w:rsidRDefault="0005177C" w:rsidP="00514ADE">
            <w:pPr>
              <w:ind w:left="113" w:right="113"/>
              <w:jc w:val="center"/>
            </w:pPr>
            <w:r>
              <w:t>Svědkové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730F7" w14:textId="77777777" w:rsidR="0005177C" w:rsidRDefault="0005177C" w:rsidP="00514ADE">
            <w:pPr>
              <w:spacing w:before="60"/>
              <w:jc w:val="both"/>
            </w:pPr>
            <w:r>
              <w:t>Jméno(a) a příjmení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390" w14:textId="77777777" w:rsidR="0005177C" w:rsidRDefault="0005177C" w:rsidP="00514ADE">
            <w:pPr>
              <w:jc w:val="both"/>
              <w:rPr>
                <w:b/>
              </w:rPr>
            </w:pPr>
            <w:r>
              <w:rPr>
                <w:b/>
              </w:rPr>
              <w:t>Charles Young</w:t>
            </w:r>
          </w:p>
        </w:tc>
      </w:tr>
      <w:tr w:rsidR="0005177C" w14:paraId="61D045D4" w14:textId="77777777" w:rsidTr="002C437A">
        <w:trPr>
          <w:cantSplit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355E8" w14:textId="77777777" w:rsidR="0005177C" w:rsidRDefault="0005177C" w:rsidP="00514ADE">
            <w:pPr>
              <w:jc w:val="both"/>
            </w:pP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39F6A" w14:textId="77777777" w:rsidR="0005177C" w:rsidRDefault="0005177C" w:rsidP="00514ADE">
            <w:pPr>
              <w:spacing w:before="60"/>
              <w:jc w:val="both"/>
            </w:pPr>
            <w:r>
              <w:t>Rodné číslo, popř. datum a místo narození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257" w14:textId="794A5E0C" w:rsidR="0005177C" w:rsidRDefault="0005177C" w:rsidP="00514ADE">
            <w:pPr>
              <w:jc w:val="both"/>
              <w:rPr>
                <w:b/>
              </w:rPr>
            </w:pPr>
            <w:r>
              <w:rPr>
                <w:b/>
              </w:rPr>
              <w:t>16.02.1980 Londýn, Velká Británie</w:t>
            </w:r>
          </w:p>
        </w:tc>
      </w:tr>
      <w:tr w:rsidR="0005177C" w14:paraId="49934B10" w14:textId="77777777" w:rsidTr="002C437A">
        <w:trPr>
          <w:cantSplit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3CA88" w14:textId="77777777" w:rsidR="0005177C" w:rsidRDefault="0005177C" w:rsidP="00514ADE">
            <w:pPr>
              <w:jc w:val="both"/>
            </w:pP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D8831" w14:textId="77777777" w:rsidR="0005177C" w:rsidRDefault="0005177C" w:rsidP="00514ADE">
            <w:pPr>
              <w:spacing w:before="60"/>
              <w:jc w:val="both"/>
            </w:pPr>
            <w:r>
              <w:t>Jméno a příjmení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FE6" w14:textId="77777777" w:rsidR="0005177C" w:rsidRDefault="0005177C" w:rsidP="00514ADE">
            <w:pPr>
              <w:jc w:val="both"/>
              <w:rPr>
                <w:b/>
              </w:rPr>
            </w:pPr>
            <w:r>
              <w:rPr>
                <w:b/>
              </w:rPr>
              <w:t>Vladimír Nagy</w:t>
            </w:r>
          </w:p>
        </w:tc>
      </w:tr>
      <w:tr w:rsidR="0005177C" w14:paraId="771EA7FE" w14:textId="77777777" w:rsidTr="002C437A">
        <w:trPr>
          <w:cantSplit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7CDB" w14:textId="77777777" w:rsidR="0005177C" w:rsidRDefault="0005177C" w:rsidP="00514ADE">
            <w:pPr>
              <w:jc w:val="both"/>
            </w:pP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9A172" w14:textId="77777777" w:rsidR="0005177C" w:rsidRDefault="0005177C" w:rsidP="00514ADE">
            <w:pPr>
              <w:spacing w:before="60"/>
              <w:jc w:val="both"/>
            </w:pPr>
            <w:r>
              <w:t>Rodné číslo, popř. datum a místo narození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B9F" w14:textId="37A36841" w:rsidR="0005177C" w:rsidRDefault="00EA3D08" w:rsidP="00514ADE">
            <w:pPr>
              <w:jc w:val="both"/>
              <w:rPr>
                <w:b/>
              </w:rPr>
            </w:pPr>
            <w:r>
              <w:rPr>
                <w:b/>
              </w:rPr>
              <w:t>90</w:t>
            </w:r>
            <w:r w:rsidR="0005177C">
              <w:rPr>
                <w:b/>
              </w:rPr>
              <w:t xml:space="preserve"> 05 21/xxxx</w:t>
            </w:r>
          </w:p>
        </w:tc>
      </w:tr>
      <w:tr w:rsidR="0005177C" w14:paraId="1B7B0356" w14:textId="77777777" w:rsidTr="002C437A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B52E" w14:textId="77777777" w:rsidR="0005177C" w:rsidRDefault="0005177C" w:rsidP="00514ADE">
            <w:pPr>
              <w:spacing w:before="60"/>
              <w:jc w:val="both"/>
            </w:pPr>
            <w:r>
              <w:t>Záznamy a opravy před podpisem</w:t>
            </w:r>
          </w:p>
          <w:p w14:paraId="517693EE" w14:textId="77777777" w:rsidR="0005177C" w:rsidRDefault="0005177C" w:rsidP="00514ADE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Zapsáno na základě protokolu o uzavření manželství (cizozemského matričního dokladu) vyhotoveného (dne, kým)</w:t>
            </w:r>
          </w:p>
          <w:p w14:paraId="4D15F2CB" w14:textId="554E38D9" w:rsidR="0005177C" w:rsidRPr="00F5742F" w:rsidRDefault="0087367B" w:rsidP="00514ADE">
            <w:pPr>
              <w:spacing w:before="60"/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04AB64" wp14:editId="6749A53F">
                      <wp:simplePos x="0" y="0"/>
                      <wp:positionH relativeFrom="column">
                        <wp:posOffset>85724</wp:posOffset>
                      </wp:positionH>
                      <wp:positionV relativeFrom="paragraph">
                        <wp:posOffset>773430</wp:posOffset>
                      </wp:positionV>
                      <wp:extent cx="5343525" cy="2447925"/>
                      <wp:effectExtent l="0" t="0" r="28575" b="28575"/>
                      <wp:wrapNone/>
                      <wp:docPr id="1025928038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43525" cy="2447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C7179" id="Přímá spojnice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60.9pt" to="427.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5177C">
              <w:rPr>
                <w:b/>
              </w:rPr>
              <w:t>12.01.20</w:t>
            </w:r>
            <w:r w:rsidR="000D56E4">
              <w:rPr>
                <w:b/>
              </w:rPr>
              <w:t>24</w:t>
            </w:r>
            <w:r w:rsidR="0005177C">
              <w:rPr>
                <w:b/>
              </w:rPr>
              <w:t>, Městským úřadem Frenštát pod Radhoštěm.</w:t>
            </w:r>
            <w:r w:rsidR="00E9466A">
              <w:rPr>
                <w:b/>
              </w:rPr>
              <w:t xml:space="preserve"> Zde zapsaná žena předložila doklad o právní </w:t>
            </w:r>
            <w:r w:rsidR="00B602D5">
              <w:rPr>
                <w:b/>
              </w:rPr>
              <w:t>způsobilosti k uzavření manželství vydaný dne 15.11.2023</w:t>
            </w:r>
            <w:r w:rsidR="00CA28B0">
              <w:rPr>
                <w:b/>
              </w:rPr>
              <w:t xml:space="preserve"> </w:t>
            </w:r>
            <w:r w:rsidR="00671D02">
              <w:rPr>
                <w:b/>
              </w:rPr>
              <w:t>Velvyslanectvím Japonska</w:t>
            </w:r>
            <w:r w:rsidR="006E3CB7">
              <w:rPr>
                <w:b/>
              </w:rPr>
              <w:t xml:space="preserve"> v Praze pod č.j.: </w:t>
            </w:r>
            <w:r w:rsidR="00C032C9">
              <w:rPr>
                <w:b/>
              </w:rPr>
              <w:t xml:space="preserve">EK 14-00004, a potvrzení </w:t>
            </w:r>
            <w:r w:rsidR="001057CA">
              <w:rPr>
                <w:b/>
              </w:rPr>
              <w:t>o oprávněnosti po</w:t>
            </w:r>
            <w:r w:rsidR="00767901">
              <w:rPr>
                <w:b/>
              </w:rPr>
              <w:t xml:space="preserve">bytu na území České republiky vydané </w:t>
            </w:r>
            <w:r w:rsidR="00DC3522">
              <w:rPr>
                <w:b/>
              </w:rPr>
              <w:t>Polic</w:t>
            </w:r>
            <w:r w:rsidR="005F549F">
              <w:rPr>
                <w:b/>
              </w:rPr>
              <w:t>ií ČR, odborem cizinecké policie Ostrava</w:t>
            </w:r>
            <w:r w:rsidR="00556B4D">
              <w:rPr>
                <w:b/>
              </w:rPr>
              <w:t xml:space="preserve"> dne 06.01.2024</w:t>
            </w:r>
            <w:r w:rsidR="00CD1122">
              <w:rPr>
                <w:b/>
              </w:rPr>
              <w:t xml:space="preserve">, pod č.j.: </w:t>
            </w:r>
            <w:r w:rsidR="00CD1122" w:rsidRPr="00F5742F">
              <w:rPr>
                <w:b/>
              </w:rPr>
              <w:t>K</w:t>
            </w:r>
            <w:r w:rsidRPr="00F5742F">
              <w:rPr>
                <w:b/>
              </w:rPr>
              <w:t>RPT</w:t>
            </w:r>
            <w:r w:rsidR="00F5742F" w:rsidRPr="00F5742F">
              <w:rPr>
                <w:b/>
              </w:rPr>
              <w:t>-25000-12/2024.</w:t>
            </w:r>
          </w:p>
          <w:p w14:paraId="5E102DB6" w14:textId="65AEBAD9" w:rsidR="0005177C" w:rsidRDefault="0005177C" w:rsidP="00514ADE">
            <w:pPr>
              <w:spacing w:before="60"/>
              <w:jc w:val="both"/>
            </w:pPr>
          </w:p>
          <w:p w14:paraId="2DB68266" w14:textId="2C7D4A33" w:rsidR="0005177C" w:rsidRDefault="0005177C" w:rsidP="00514ADE">
            <w:pPr>
              <w:spacing w:before="60"/>
              <w:jc w:val="both"/>
            </w:pPr>
          </w:p>
          <w:p w14:paraId="4DB55061" w14:textId="698583C0" w:rsidR="0005177C" w:rsidRDefault="0005177C" w:rsidP="00514ADE">
            <w:pPr>
              <w:spacing w:before="60"/>
              <w:jc w:val="both"/>
            </w:pPr>
          </w:p>
          <w:p w14:paraId="3FD98476" w14:textId="634AC0D5" w:rsidR="0005177C" w:rsidRDefault="0005177C" w:rsidP="00514ADE">
            <w:pPr>
              <w:spacing w:before="60"/>
              <w:jc w:val="both"/>
            </w:pPr>
          </w:p>
          <w:p w14:paraId="16BB79F0" w14:textId="31D0A207" w:rsidR="0005177C" w:rsidRDefault="0005177C" w:rsidP="00514ADE">
            <w:pPr>
              <w:spacing w:before="60"/>
              <w:jc w:val="both"/>
            </w:pPr>
          </w:p>
          <w:p w14:paraId="3141A236" w14:textId="44820237" w:rsidR="0005177C" w:rsidRDefault="0005177C" w:rsidP="00514ADE">
            <w:pPr>
              <w:spacing w:before="60"/>
              <w:jc w:val="both"/>
            </w:pPr>
          </w:p>
          <w:p w14:paraId="3DF8CA08" w14:textId="49F4DBDE" w:rsidR="0005177C" w:rsidRDefault="0005177C" w:rsidP="00514ADE">
            <w:pPr>
              <w:spacing w:before="60"/>
              <w:jc w:val="both"/>
            </w:pPr>
          </w:p>
          <w:p w14:paraId="0C6B7BA3" w14:textId="739F17E8" w:rsidR="0005177C" w:rsidRDefault="0005177C" w:rsidP="00514ADE">
            <w:pPr>
              <w:spacing w:before="60"/>
              <w:jc w:val="both"/>
            </w:pPr>
          </w:p>
          <w:p w14:paraId="1272D0D1" w14:textId="62C0EBE6" w:rsidR="0005177C" w:rsidRDefault="0005177C" w:rsidP="00514ADE">
            <w:pPr>
              <w:spacing w:before="60"/>
              <w:jc w:val="both"/>
            </w:pPr>
          </w:p>
          <w:p w14:paraId="59C1A908" w14:textId="6B701228" w:rsidR="0005177C" w:rsidRDefault="0005177C" w:rsidP="00514ADE">
            <w:pPr>
              <w:spacing w:before="60"/>
              <w:jc w:val="both"/>
            </w:pPr>
          </w:p>
          <w:p w14:paraId="757E8034" w14:textId="5A730ED1" w:rsidR="0005177C" w:rsidRDefault="0005177C" w:rsidP="00514ADE">
            <w:pPr>
              <w:spacing w:before="60"/>
              <w:jc w:val="both"/>
            </w:pPr>
          </w:p>
          <w:p w14:paraId="1109451A" w14:textId="614AD606" w:rsidR="0005177C" w:rsidRDefault="0005177C" w:rsidP="00514ADE">
            <w:pPr>
              <w:spacing w:before="60"/>
              <w:jc w:val="both"/>
            </w:pPr>
          </w:p>
          <w:p w14:paraId="2BACB3D0" w14:textId="7F53EC36" w:rsidR="0005177C" w:rsidRDefault="0005177C" w:rsidP="00514ADE">
            <w:pPr>
              <w:spacing w:before="60"/>
              <w:jc w:val="both"/>
            </w:pPr>
          </w:p>
        </w:tc>
      </w:tr>
      <w:tr w:rsidR="0005177C" w14:paraId="080E74D6" w14:textId="77777777" w:rsidTr="002C437A"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BCCBD" w14:textId="77777777" w:rsidR="0005177C" w:rsidRDefault="0005177C" w:rsidP="00514ADE">
            <w:pPr>
              <w:spacing w:before="60"/>
              <w:jc w:val="both"/>
            </w:pPr>
            <w:r>
              <w:t>Datum provedení zápisu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A47F9" w14:textId="4F377392" w:rsidR="0005177C" w:rsidRDefault="0005177C" w:rsidP="00514ADE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16. 01. 20</w:t>
            </w:r>
            <w:r w:rsidR="006215EC">
              <w:rPr>
                <w:b/>
              </w:rPr>
              <w:t>24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180913" w14:textId="77777777" w:rsidR="0005177C" w:rsidRDefault="0005177C" w:rsidP="00514ADE">
            <w:pPr>
              <w:spacing w:before="60"/>
              <w:jc w:val="both"/>
            </w:pPr>
            <w:r>
              <w:t>Podpis matrikáře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1423" w14:textId="77777777" w:rsidR="0005177C" w:rsidRDefault="0005177C" w:rsidP="00514ADE">
            <w:pPr>
              <w:pStyle w:val="Nadpis4"/>
            </w:pPr>
            <w:r>
              <w:t>Hanulíková</w:t>
            </w:r>
          </w:p>
        </w:tc>
      </w:tr>
      <w:tr w:rsidR="0005177C" w14:paraId="4D53A64C" w14:textId="77777777" w:rsidTr="002C437A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DB5C" w14:textId="77777777" w:rsidR="0005177C" w:rsidRDefault="0005177C" w:rsidP="00514ADE">
            <w:pPr>
              <w:spacing w:before="60"/>
              <w:jc w:val="both"/>
            </w:pPr>
            <w:r>
              <w:t>Dodatečné záznamy a opravy</w:t>
            </w:r>
          </w:p>
          <w:p w14:paraId="54637C12" w14:textId="77777777" w:rsidR="0005177C" w:rsidRDefault="0005177C" w:rsidP="00514ADE">
            <w:pPr>
              <w:jc w:val="both"/>
            </w:pPr>
          </w:p>
          <w:p w14:paraId="031F5030" w14:textId="12235B76" w:rsidR="002F3E4C" w:rsidRDefault="002F3E4C" w:rsidP="00514ADE">
            <w:pPr>
              <w:jc w:val="both"/>
            </w:pPr>
          </w:p>
          <w:p w14:paraId="079B9430" w14:textId="77777777" w:rsidR="0005177C" w:rsidRDefault="0005177C" w:rsidP="00514ADE">
            <w:pPr>
              <w:jc w:val="both"/>
            </w:pPr>
          </w:p>
          <w:p w14:paraId="76909A26" w14:textId="77777777" w:rsidR="0005177C" w:rsidRDefault="0005177C" w:rsidP="00514ADE">
            <w:pPr>
              <w:jc w:val="both"/>
            </w:pPr>
          </w:p>
          <w:p w14:paraId="2476A429" w14:textId="77777777" w:rsidR="0005177C" w:rsidRDefault="0005177C" w:rsidP="00514ADE">
            <w:pPr>
              <w:jc w:val="both"/>
            </w:pPr>
          </w:p>
          <w:p w14:paraId="76847236" w14:textId="77777777" w:rsidR="0005177C" w:rsidRDefault="0005177C" w:rsidP="00514ADE">
            <w:pPr>
              <w:jc w:val="both"/>
            </w:pPr>
          </w:p>
          <w:p w14:paraId="521E8018" w14:textId="77777777" w:rsidR="0005177C" w:rsidRDefault="0005177C" w:rsidP="00514ADE">
            <w:pPr>
              <w:jc w:val="both"/>
            </w:pPr>
          </w:p>
          <w:p w14:paraId="772509EF" w14:textId="77777777" w:rsidR="0005177C" w:rsidRDefault="0005177C" w:rsidP="00514ADE">
            <w:pPr>
              <w:jc w:val="both"/>
            </w:pPr>
          </w:p>
          <w:p w14:paraId="3C1DB29B" w14:textId="77777777" w:rsidR="0005177C" w:rsidRDefault="0005177C" w:rsidP="00514ADE">
            <w:pPr>
              <w:jc w:val="both"/>
            </w:pPr>
          </w:p>
          <w:p w14:paraId="5A59C723" w14:textId="77777777" w:rsidR="0005177C" w:rsidRDefault="0005177C" w:rsidP="00514ADE">
            <w:pPr>
              <w:jc w:val="both"/>
            </w:pPr>
          </w:p>
          <w:p w14:paraId="413979F5" w14:textId="77777777" w:rsidR="0005177C" w:rsidRDefault="0005177C" w:rsidP="00514ADE">
            <w:pPr>
              <w:jc w:val="both"/>
            </w:pPr>
          </w:p>
          <w:p w14:paraId="55088997" w14:textId="77777777" w:rsidR="0005177C" w:rsidRDefault="0005177C" w:rsidP="00514ADE">
            <w:pPr>
              <w:jc w:val="both"/>
            </w:pPr>
          </w:p>
          <w:p w14:paraId="43933AAD" w14:textId="77777777" w:rsidR="0005177C" w:rsidRDefault="0005177C" w:rsidP="00514ADE">
            <w:pPr>
              <w:jc w:val="both"/>
            </w:pPr>
          </w:p>
          <w:p w14:paraId="023ECA01" w14:textId="77777777" w:rsidR="0005177C" w:rsidRDefault="0005177C" w:rsidP="00514ADE">
            <w:pPr>
              <w:jc w:val="both"/>
            </w:pPr>
          </w:p>
          <w:p w14:paraId="3C944044" w14:textId="77777777" w:rsidR="001C12C0" w:rsidRDefault="001C12C0" w:rsidP="00514ADE">
            <w:pPr>
              <w:jc w:val="both"/>
            </w:pPr>
          </w:p>
          <w:p w14:paraId="1EDF67FC" w14:textId="77777777" w:rsidR="001C12C0" w:rsidRDefault="001C12C0" w:rsidP="00514ADE">
            <w:pPr>
              <w:jc w:val="both"/>
            </w:pPr>
          </w:p>
          <w:p w14:paraId="01E13670" w14:textId="77777777" w:rsidR="001C12C0" w:rsidRDefault="001C12C0" w:rsidP="00514ADE">
            <w:pPr>
              <w:jc w:val="both"/>
            </w:pPr>
          </w:p>
          <w:p w14:paraId="3DD842F5" w14:textId="77777777" w:rsidR="0005177C" w:rsidRDefault="0005177C" w:rsidP="00514ADE">
            <w:pPr>
              <w:jc w:val="both"/>
            </w:pPr>
          </w:p>
          <w:p w14:paraId="2C8D8C7F" w14:textId="77777777" w:rsidR="0005177C" w:rsidRDefault="0005177C" w:rsidP="00514ADE">
            <w:pPr>
              <w:jc w:val="both"/>
            </w:pPr>
          </w:p>
        </w:tc>
      </w:tr>
    </w:tbl>
    <w:p w14:paraId="217BB8C8" w14:textId="77777777" w:rsidR="002C437A" w:rsidRDefault="002C437A" w:rsidP="002C437A"/>
    <w:p w14:paraId="226C8ABA" w14:textId="58B641C6" w:rsidR="002C437A" w:rsidRDefault="002C437A" w:rsidP="002C437A">
      <w:pPr>
        <w:rPr>
          <w:b/>
          <w:bCs/>
          <w:sz w:val="22"/>
        </w:rPr>
      </w:pPr>
      <w:r>
        <w:rPr>
          <w:b/>
          <w:bCs/>
          <w:sz w:val="22"/>
        </w:rPr>
        <w:t xml:space="preserve">a) </w:t>
      </w:r>
      <w:r w:rsidR="007A4B2E">
        <w:rPr>
          <w:b/>
          <w:bCs/>
          <w:sz w:val="22"/>
        </w:rPr>
        <w:t>církevní</w:t>
      </w:r>
      <w:r>
        <w:rPr>
          <w:b/>
          <w:bCs/>
          <w:sz w:val="22"/>
        </w:rPr>
        <w:t xml:space="preserve"> sňatek</w:t>
      </w:r>
    </w:p>
    <w:p w14:paraId="3912D2A5" w14:textId="77777777" w:rsidR="002C437A" w:rsidRDefault="002C437A" w:rsidP="002C437A">
      <w:pPr>
        <w:ind w:left="6372"/>
      </w:pPr>
      <w:r>
        <w:t xml:space="preserve">Pořadové číslo zápisu: </w:t>
      </w:r>
      <w:r>
        <w:rPr>
          <w:b/>
          <w:bCs/>
        </w:rPr>
        <w:t>1</w:t>
      </w:r>
    </w:p>
    <w:tbl>
      <w:tblPr>
        <w:tblpPr w:leftFromText="141" w:rightFromText="141" w:vertAnchor="page" w:horzAnchor="margin" w:tblpY="2926"/>
        <w:tblW w:w="0" w:type="auto"/>
        <w:tblLook w:val="01E0" w:firstRow="1" w:lastRow="1" w:firstColumn="1" w:lastColumn="1" w:noHBand="0" w:noVBand="0"/>
      </w:tblPr>
      <w:tblGrid>
        <w:gridCol w:w="485"/>
        <w:gridCol w:w="1712"/>
        <w:gridCol w:w="346"/>
        <w:gridCol w:w="341"/>
        <w:gridCol w:w="507"/>
        <w:gridCol w:w="148"/>
        <w:gridCol w:w="1950"/>
        <w:gridCol w:w="1385"/>
        <w:gridCol w:w="396"/>
        <w:gridCol w:w="1792"/>
      </w:tblGrid>
      <w:tr w:rsidR="002C437A" w14:paraId="709FE4ED" w14:textId="77777777" w:rsidTr="005177D3"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7CBF3" w14:textId="77777777" w:rsidR="002C437A" w:rsidRDefault="002C437A" w:rsidP="005177D3">
            <w:pPr>
              <w:spacing w:before="60"/>
            </w:pPr>
            <w:r>
              <w:t>Místo uzavření manželství</w:t>
            </w:r>
          </w:p>
        </w:tc>
        <w:tc>
          <w:tcPr>
            <w:tcW w:w="65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F21B" w14:textId="1D3D1876" w:rsidR="002C437A" w:rsidRDefault="002C437A" w:rsidP="005177D3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               Trojanovice, </w:t>
            </w:r>
            <w:r w:rsidR="00F274EE">
              <w:rPr>
                <w:b/>
              </w:rPr>
              <w:t>kaple sv. Floriána</w:t>
            </w:r>
          </w:p>
        </w:tc>
      </w:tr>
      <w:tr w:rsidR="002C437A" w14:paraId="40967D1B" w14:textId="77777777" w:rsidTr="005177D3">
        <w:tc>
          <w:tcPr>
            <w:tcW w:w="9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053" w14:textId="77777777" w:rsidR="002C437A" w:rsidRDefault="002C437A" w:rsidP="005177D3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—</w:t>
            </w:r>
          </w:p>
        </w:tc>
      </w:tr>
      <w:tr w:rsidR="002C437A" w14:paraId="59FF603F" w14:textId="77777777" w:rsidTr="005177D3"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A3D30" w14:textId="77777777" w:rsidR="002C437A" w:rsidRDefault="002C437A" w:rsidP="005177D3">
            <w:r>
              <w:t>Den, měsíc a rok</w:t>
            </w:r>
          </w:p>
          <w:p w14:paraId="031A461D" w14:textId="77777777" w:rsidR="002C437A" w:rsidRDefault="002C437A" w:rsidP="005177D3">
            <w:r>
              <w:t>Uzavření manželství</w:t>
            </w:r>
          </w:p>
        </w:tc>
        <w:tc>
          <w:tcPr>
            <w:tcW w:w="686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7AB0" w14:textId="77777777" w:rsidR="002C437A" w:rsidRDefault="002C437A" w:rsidP="005177D3"/>
          <w:p w14:paraId="076F759B" w14:textId="6832FB79" w:rsidR="002C437A" w:rsidRDefault="002C437A" w:rsidP="005177D3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12.</w:t>
            </w:r>
            <w:r w:rsidR="002B5648">
              <w:rPr>
                <w:b/>
              </w:rPr>
              <w:t>04</w:t>
            </w:r>
            <w:r>
              <w:rPr>
                <w:b/>
              </w:rPr>
              <w:t>.202</w:t>
            </w:r>
            <w:r w:rsidR="002B5648">
              <w:rPr>
                <w:b/>
              </w:rPr>
              <w:t>4</w:t>
            </w:r>
          </w:p>
        </w:tc>
      </w:tr>
      <w:tr w:rsidR="002C437A" w14:paraId="747B8BE8" w14:textId="77777777" w:rsidTr="005177D3">
        <w:trPr>
          <w:cantSplit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1C3FC8" w14:textId="77777777" w:rsidR="002C437A" w:rsidRDefault="002C437A" w:rsidP="005177D3">
            <w:pPr>
              <w:ind w:left="113" w:right="113"/>
              <w:jc w:val="center"/>
            </w:pPr>
            <w:r>
              <w:t>Muž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7AEE8" w14:textId="77777777" w:rsidR="002C437A" w:rsidRDefault="002C437A" w:rsidP="005177D3">
            <w:r>
              <w:t>Jméno(a) a příjmení,</w:t>
            </w:r>
          </w:p>
          <w:p w14:paraId="628DA630" w14:textId="77777777" w:rsidR="002C437A" w:rsidRDefault="002C437A" w:rsidP="005177D3">
            <w:r>
              <w:t>popř. rodné příjmení</w:t>
            </w:r>
          </w:p>
        </w:tc>
        <w:tc>
          <w:tcPr>
            <w:tcW w:w="61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A35" w14:textId="77777777" w:rsidR="002C437A" w:rsidRDefault="002C437A" w:rsidP="005177D3"/>
          <w:p w14:paraId="3C506D3D" w14:textId="6177986A" w:rsidR="002C437A" w:rsidRDefault="002C437A" w:rsidP="005177D3">
            <w:pPr>
              <w:rPr>
                <w:b/>
              </w:rPr>
            </w:pPr>
            <w:r>
              <w:t xml:space="preserve">           </w:t>
            </w:r>
            <w:r w:rsidR="00395FE4">
              <w:rPr>
                <w:b/>
              </w:rPr>
              <w:t>Patrik  Jílek-Oberpfalzer</w:t>
            </w:r>
            <w:r>
              <w:rPr>
                <w:b/>
              </w:rPr>
              <w:t xml:space="preserve">         </w:t>
            </w:r>
          </w:p>
        </w:tc>
      </w:tr>
      <w:tr w:rsidR="002C437A" w14:paraId="37769055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33FD0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E434" w14:textId="77777777" w:rsidR="002C437A" w:rsidRDefault="002C437A" w:rsidP="005177D3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                                                    —</w:t>
            </w:r>
          </w:p>
        </w:tc>
      </w:tr>
      <w:tr w:rsidR="002C437A" w14:paraId="18F8B8FA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8BE704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A7200" w14:textId="77777777" w:rsidR="002C437A" w:rsidRDefault="002C437A" w:rsidP="005177D3">
            <w:r>
              <w:t xml:space="preserve">Den, měsíc a rok </w:t>
            </w:r>
          </w:p>
          <w:p w14:paraId="2B6432E8" w14:textId="77777777" w:rsidR="002C437A" w:rsidRDefault="002C437A" w:rsidP="005177D3">
            <w:r>
              <w:t>narození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BE01" w14:textId="77777777" w:rsidR="002C437A" w:rsidRDefault="002C437A" w:rsidP="005177D3"/>
          <w:p w14:paraId="63E31064" w14:textId="2E5BFBAB" w:rsidR="002C437A" w:rsidRDefault="002C437A" w:rsidP="005177D3">
            <w:pPr>
              <w:rPr>
                <w:b/>
              </w:rPr>
            </w:pPr>
            <w:r>
              <w:rPr>
                <w:b/>
              </w:rPr>
              <w:t xml:space="preserve">   06.03.19</w:t>
            </w:r>
            <w:r w:rsidR="00395FE4">
              <w:rPr>
                <w:b/>
              </w:rPr>
              <w:t>89</w:t>
            </w:r>
          </w:p>
        </w:tc>
      </w:tr>
      <w:tr w:rsidR="002C437A" w14:paraId="70C26E7E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DD10D6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B9630" w14:textId="77777777" w:rsidR="002C437A" w:rsidRDefault="002C437A" w:rsidP="005177D3">
            <w:pPr>
              <w:spacing w:before="60"/>
            </w:pPr>
            <w:r>
              <w:t>Místo narození, okres/stát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B556" w14:textId="5F7B09C5" w:rsidR="002C437A" w:rsidRDefault="002C437A" w:rsidP="005177D3">
            <w:pPr>
              <w:rPr>
                <w:b/>
              </w:rPr>
            </w:pPr>
            <w:r>
              <w:t xml:space="preserve">   </w:t>
            </w:r>
            <w:r w:rsidR="007C584B">
              <w:rPr>
                <w:b/>
              </w:rPr>
              <w:t>Zlín</w:t>
            </w:r>
          </w:p>
        </w:tc>
      </w:tr>
      <w:tr w:rsidR="002C437A" w14:paraId="35CDAFA7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15D833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341" w14:textId="62506115" w:rsidR="002C437A" w:rsidRDefault="002C437A" w:rsidP="005177D3">
            <w:pPr>
              <w:spacing w:before="60"/>
              <w:rPr>
                <w:b/>
              </w:rPr>
            </w:pPr>
            <w:r>
              <w:t xml:space="preserve">                                                 </w:t>
            </w:r>
            <w:r>
              <w:rPr>
                <w:b/>
                <w:bCs/>
              </w:rPr>
              <w:t xml:space="preserve">okr. </w:t>
            </w:r>
            <w:r w:rsidR="007C584B">
              <w:rPr>
                <w:b/>
              </w:rPr>
              <w:t>Zlín</w:t>
            </w:r>
          </w:p>
        </w:tc>
      </w:tr>
      <w:tr w:rsidR="002C437A" w14:paraId="4E376B0C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867BF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0C834" w14:textId="77777777" w:rsidR="002C437A" w:rsidRDefault="002C437A" w:rsidP="005177D3">
            <w:pPr>
              <w:spacing w:before="60"/>
            </w:pPr>
            <w:r>
              <w:t>Rodné číslo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DD471D" w14:textId="443F80C3" w:rsidR="002C437A" w:rsidRDefault="002C437A" w:rsidP="005177D3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</w:t>
            </w:r>
            <w:r w:rsidR="007C584B">
              <w:rPr>
                <w:b/>
              </w:rPr>
              <w:t>89</w:t>
            </w:r>
            <w:r>
              <w:rPr>
                <w:b/>
              </w:rPr>
              <w:t xml:space="preserve"> 03 06/xxxx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20FDDD4F" w14:textId="77777777" w:rsidR="002C437A" w:rsidRDefault="002C437A" w:rsidP="005177D3">
            <w:pPr>
              <w:spacing w:before="60"/>
            </w:pPr>
            <w:r>
              <w:t>Osobní stav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D4E7" w14:textId="77777777" w:rsidR="002C437A" w:rsidRDefault="002C437A" w:rsidP="005177D3">
            <w:pPr>
              <w:spacing w:before="60"/>
              <w:rPr>
                <w:b/>
              </w:rPr>
            </w:pPr>
            <w:r>
              <w:rPr>
                <w:b/>
              </w:rPr>
              <w:t>svobodný</w:t>
            </w:r>
          </w:p>
        </w:tc>
      </w:tr>
      <w:tr w:rsidR="002C437A" w14:paraId="118FCACC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128FFD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AB494" w14:textId="77777777" w:rsidR="002C437A" w:rsidRDefault="002C437A" w:rsidP="005177D3">
            <w:pPr>
              <w:spacing w:before="60"/>
            </w:pPr>
            <w:r>
              <w:t>Státní občanství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92B" w14:textId="77777777" w:rsidR="002C437A" w:rsidRDefault="002C437A" w:rsidP="005177D3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Česká republika</w:t>
            </w:r>
          </w:p>
        </w:tc>
      </w:tr>
      <w:tr w:rsidR="002C437A" w14:paraId="690FD462" w14:textId="77777777" w:rsidTr="005177D3">
        <w:trPr>
          <w:cantSplit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63B778" w14:textId="77777777" w:rsidR="002C437A" w:rsidRDefault="002C437A" w:rsidP="005177D3">
            <w:pPr>
              <w:ind w:left="113" w:right="113"/>
              <w:jc w:val="center"/>
            </w:pPr>
            <w:r>
              <w:t>Rodiče muže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25BC0" w14:textId="77777777" w:rsidR="002C437A" w:rsidRDefault="002C437A" w:rsidP="005177D3">
            <w:r>
              <w:t>Otec – jméno(a) a příjmení, popř. rodné příjmení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9077" w14:textId="77777777" w:rsidR="002C437A" w:rsidRDefault="002C437A" w:rsidP="005177D3"/>
          <w:p w14:paraId="3AE11C84" w14:textId="34628158" w:rsidR="002C437A" w:rsidRDefault="002C437A" w:rsidP="005177D3">
            <w:pPr>
              <w:rPr>
                <w:b/>
              </w:rPr>
            </w:pPr>
            <w:r>
              <w:t xml:space="preserve">   </w:t>
            </w:r>
            <w:r w:rsidR="007C584B">
              <w:rPr>
                <w:b/>
              </w:rPr>
              <w:t>Vojtěch Jílek</w:t>
            </w:r>
            <w:r w:rsidR="009173E5">
              <w:rPr>
                <w:b/>
              </w:rPr>
              <w:t>-Oberpfalzer</w:t>
            </w:r>
          </w:p>
        </w:tc>
      </w:tr>
      <w:tr w:rsidR="002C437A" w14:paraId="00CF6A6A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53AB0A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66A3" w14:textId="77777777" w:rsidR="002C437A" w:rsidRDefault="002C437A" w:rsidP="005177D3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                                                    —</w:t>
            </w:r>
          </w:p>
        </w:tc>
      </w:tr>
      <w:tr w:rsidR="002C437A" w14:paraId="105A6171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3206E7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F8DB6" w14:textId="77777777" w:rsidR="002C437A" w:rsidRDefault="002C437A" w:rsidP="005177D3">
            <w:r>
              <w:t>Den měsíc, rok a místo narození, okres/stát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2A2A" w14:textId="65EF04C9" w:rsidR="002C437A" w:rsidRDefault="002C437A" w:rsidP="005177D3">
            <w:pPr>
              <w:rPr>
                <w:b/>
              </w:rPr>
            </w:pPr>
            <w:r>
              <w:rPr>
                <w:b/>
              </w:rPr>
              <w:t>10.02.19</w:t>
            </w:r>
            <w:r w:rsidR="00515D59">
              <w:rPr>
                <w:b/>
              </w:rPr>
              <w:t>64</w:t>
            </w:r>
            <w:r>
              <w:rPr>
                <w:b/>
              </w:rPr>
              <w:t xml:space="preserve"> </w:t>
            </w:r>
            <w:r w:rsidR="009E589B">
              <w:rPr>
                <w:b/>
              </w:rPr>
              <w:t>Křepčice</w:t>
            </w:r>
          </w:p>
        </w:tc>
      </w:tr>
      <w:tr w:rsidR="002C437A" w14:paraId="7DF2EAE8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58F57A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49D2" w14:textId="1C3A24D2" w:rsidR="002C437A" w:rsidRDefault="002C437A" w:rsidP="005177D3">
            <w:pPr>
              <w:spacing w:before="60"/>
              <w:rPr>
                <w:b/>
              </w:rPr>
            </w:pPr>
            <w:r>
              <w:t xml:space="preserve">                                                 </w:t>
            </w:r>
            <w:r>
              <w:rPr>
                <w:b/>
                <w:bCs/>
              </w:rPr>
              <w:t xml:space="preserve">okr. </w:t>
            </w:r>
            <w:r w:rsidR="009E589B">
              <w:rPr>
                <w:b/>
              </w:rPr>
              <w:t>Zlín</w:t>
            </w:r>
          </w:p>
        </w:tc>
      </w:tr>
      <w:tr w:rsidR="002C437A" w14:paraId="04EB6428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2ABC84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F0611" w14:textId="77777777" w:rsidR="002C437A" w:rsidRDefault="002C437A" w:rsidP="005177D3">
            <w:r>
              <w:t>Matka – jméno(a) a příjmení, popř. rodné příjmení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C97" w14:textId="77777777" w:rsidR="002C437A" w:rsidRDefault="002C437A" w:rsidP="005177D3"/>
          <w:p w14:paraId="673204B4" w14:textId="7800347D" w:rsidR="002C437A" w:rsidRDefault="002C437A" w:rsidP="005177D3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Svatava </w:t>
            </w:r>
            <w:r w:rsidR="009E589B">
              <w:rPr>
                <w:b/>
              </w:rPr>
              <w:t>Jílek</w:t>
            </w:r>
            <w:r w:rsidR="007B048E">
              <w:rPr>
                <w:b/>
              </w:rPr>
              <w:t>-Oberpfalzerová</w:t>
            </w:r>
          </w:p>
        </w:tc>
      </w:tr>
      <w:tr w:rsidR="002C437A" w14:paraId="311DA606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6E022F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B2FE" w14:textId="77777777" w:rsidR="002C437A" w:rsidRDefault="002C437A" w:rsidP="005177D3">
            <w:pPr>
              <w:spacing w:before="60"/>
              <w:rPr>
                <w:b/>
              </w:rPr>
            </w:pPr>
            <w:r>
              <w:t xml:space="preserve">                                                  </w:t>
            </w:r>
            <w:r>
              <w:rPr>
                <w:b/>
              </w:rPr>
              <w:t>roz. Klosová</w:t>
            </w:r>
          </w:p>
        </w:tc>
      </w:tr>
      <w:tr w:rsidR="002C437A" w14:paraId="3BF3853B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76EF72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CDC41" w14:textId="77777777" w:rsidR="002C437A" w:rsidRDefault="002C437A" w:rsidP="005177D3">
            <w:r>
              <w:t>Den měsíc, rok a místo narození, okres/stát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C69" w14:textId="77777777" w:rsidR="002C437A" w:rsidRDefault="002C437A" w:rsidP="005177D3"/>
          <w:p w14:paraId="20F396F9" w14:textId="6A2941A8" w:rsidR="002C437A" w:rsidRDefault="002C437A" w:rsidP="005177D3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11.07.19</w:t>
            </w:r>
            <w:r w:rsidR="00515D59">
              <w:rPr>
                <w:b/>
              </w:rPr>
              <w:t>65</w:t>
            </w:r>
            <w:r>
              <w:rPr>
                <w:b/>
              </w:rPr>
              <w:t xml:space="preserve"> Praha</w:t>
            </w:r>
          </w:p>
        </w:tc>
      </w:tr>
      <w:tr w:rsidR="002C437A" w14:paraId="1C8C4631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AF9CF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37B7" w14:textId="77777777" w:rsidR="002C437A" w:rsidRDefault="002C437A" w:rsidP="005177D3">
            <w:pPr>
              <w:spacing w:before="60"/>
              <w:rPr>
                <w:b/>
              </w:rPr>
            </w:pPr>
            <w:r>
              <w:t xml:space="preserve">                                                  —</w:t>
            </w:r>
          </w:p>
        </w:tc>
      </w:tr>
      <w:tr w:rsidR="002C437A" w14:paraId="7276D34A" w14:textId="77777777" w:rsidTr="005177D3">
        <w:trPr>
          <w:cantSplit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6D900E" w14:textId="77777777" w:rsidR="002C437A" w:rsidRDefault="002C437A" w:rsidP="005177D3">
            <w:pPr>
              <w:ind w:left="113" w:right="113"/>
              <w:jc w:val="center"/>
            </w:pPr>
            <w:r>
              <w:t>Žena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C4327" w14:textId="77777777" w:rsidR="002C437A" w:rsidRDefault="002C437A" w:rsidP="005177D3">
            <w:r>
              <w:t>Jméno(a) a příjmení,</w:t>
            </w:r>
          </w:p>
          <w:p w14:paraId="7CE8EF61" w14:textId="77777777" w:rsidR="002C437A" w:rsidRDefault="002C437A" w:rsidP="005177D3">
            <w:r>
              <w:t>popř. rodné příjmení</w:t>
            </w:r>
          </w:p>
        </w:tc>
        <w:tc>
          <w:tcPr>
            <w:tcW w:w="61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4FA2" w14:textId="77777777" w:rsidR="002C437A" w:rsidRDefault="002C437A" w:rsidP="005177D3"/>
          <w:p w14:paraId="64DFA2D6" w14:textId="317CD468" w:rsidR="002C437A" w:rsidRPr="00CF160A" w:rsidRDefault="002C437A" w:rsidP="005177D3">
            <w:pPr>
              <w:rPr>
                <w:b/>
                <w:bCs/>
              </w:rPr>
            </w:pPr>
            <w:r>
              <w:t xml:space="preserve">           </w:t>
            </w:r>
            <w:r w:rsidR="00357984">
              <w:rPr>
                <w:b/>
                <w:bCs/>
              </w:rPr>
              <w:t>Arnoštka Novotná</w:t>
            </w:r>
          </w:p>
        </w:tc>
      </w:tr>
      <w:tr w:rsidR="002C437A" w14:paraId="0E3AB47E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94BF22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1EF" w14:textId="77777777" w:rsidR="002C437A" w:rsidRDefault="002C437A" w:rsidP="005177D3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                                                  —</w:t>
            </w:r>
          </w:p>
        </w:tc>
      </w:tr>
      <w:tr w:rsidR="002C437A" w14:paraId="53A228CC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2AEEC1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67006" w14:textId="77777777" w:rsidR="002C437A" w:rsidRDefault="002C437A" w:rsidP="005177D3">
            <w:r>
              <w:t xml:space="preserve">Den, měsíc a rok </w:t>
            </w:r>
          </w:p>
          <w:p w14:paraId="3ED49795" w14:textId="77777777" w:rsidR="002C437A" w:rsidRDefault="002C437A" w:rsidP="005177D3">
            <w:r>
              <w:t>narození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FD47" w14:textId="77777777" w:rsidR="002C437A" w:rsidRDefault="002C437A" w:rsidP="005177D3"/>
          <w:p w14:paraId="1F4C77F1" w14:textId="6BC7ADBB" w:rsidR="002C437A" w:rsidRDefault="002C437A" w:rsidP="005177D3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 xml:space="preserve">11.06.1995 </w:t>
            </w:r>
          </w:p>
        </w:tc>
      </w:tr>
      <w:tr w:rsidR="002C437A" w14:paraId="3819FF1C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04088F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8FF63" w14:textId="77777777" w:rsidR="002C437A" w:rsidRDefault="002C437A" w:rsidP="005177D3">
            <w:pPr>
              <w:spacing w:before="60"/>
            </w:pPr>
            <w:r>
              <w:t>Místo narození, okres/stát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3D99" w14:textId="503A1584" w:rsidR="002C437A" w:rsidRDefault="002C437A" w:rsidP="005177D3">
            <w:pPr>
              <w:spacing w:before="60"/>
              <w:rPr>
                <w:b/>
              </w:rPr>
            </w:pPr>
            <w:r>
              <w:t xml:space="preserve">   </w:t>
            </w:r>
            <w:r w:rsidR="00357984">
              <w:rPr>
                <w:b/>
              </w:rPr>
              <w:t>Ostrava</w:t>
            </w:r>
          </w:p>
        </w:tc>
      </w:tr>
      <w:tr w:rsidR="002C437A" w14:paraId="71F4B573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5C978F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03D" w14:textId="40530553" w:rsidR="002C437A" w:rsidRDefault="002C437A" w:rsidP="005177D3">
            <w:pPr>
              <w:spacing w:before="60"/>
              <w:rPr>
                <w:b/>
              </w:rPr>
            </w:pPr>
            <w:r>
              <w:t xml:space="preserve">                                                  </w:t>
            </w:r>
            <w:r w:rsidR="00357984">
              <w:rPr>
                <w:b/>
                <w:bCs/>
              </w:rPr>
              <w:t>Okr. Ostrava-město</w:t>
            </w:r>
          </w:p>
        </w:tc>
      </w:tr>
      <w:tr w:rsidR="002C437A" w14:paraId="26191DD5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E1EF31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212BB" w14:textId="77777777" w:rsidR="002C437A" w:rsidRDefault="002C437A" w:rsidP="005177D3">
            <w:pPr>
              <w:spacing w:before="60"/>
            </w:pPr>
            <w:r>
              <w:t>Rodné číslo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540EF" w14:textId="4C74A048" w:rsidR="002C437A" w:rsidRDefault="002C437A" w:rsidP="005177D3">
            <w:pPr>
              <w:spacing w:before="60"/>
              <w:rPr>
                <w:b/>
              </w:rPr>
            </w:pPr>
            <w:r>
              <w:t xml:space="preserve">   </w:t>
            </w:r>
            <w:r w:rsidR="00357984">
              <w:rPr>
                <w:b/>
              </w:rPr>
              <w:t>95</w:t>
            </w:r>
            <w:r w:rsidR="003F7C8F">
              <w:rPr>
                <w:b/>
              </w:rPr>
              <w:t xml:space="preserve"> 56 11/xxxx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890915" w14:textId="77777777" w:rsidR="002C437A" w:rsidRDefault="002C437A" w:rsidP="005177D3">
            <w:pPr>
              <w:spacing w:before="60"/>
            </w:pPr>
            <w:r>
              <w:t>Osobní stav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8FF" w14:textId="77777777" w:rsidR="002C437A" w:rsidRDefault="002C437A" w:rsidP="005177D3">
            <w:pPr>
              <w:spacing w:before="60"/>
              <w:rPr>
                <w:b/>
              </w:rPr>
            </w:pPr>
            <w:r>
              <w:rPr>
                <w:b/>
              </w:rPr>
              <w:t>svobodná</w:t>
            </w:r>
          </w:p>
        </w:tc>
      </w:tr>
      <w:tr w:rsidR="002C437A" w14:paraId="6A7D1476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9A3D23" w14:textId="77777777" w:rsidR="002C437A" w:rsidRDefault="002C437A" w:rsidP="005177D3">
            <w:pPr>
              <w:ind w:left="113" w:right="113"/>
              <w:jc w:val="center"/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82981" w14:textId="77777777" w:rsidR="002C437A" w:rsidRDefault="002C437A" w:rsidP="005177D3">
            <w:pPr>
              <w:spacing w:before="60"/>
            </w:pPr>
            <w:r>
              <w:t>Státní občanství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FFC6" w14:textId="75B12533" w:rsidR="002C437A" w:rsidRDefault="002C437A" w:rsidP="005177D3">
            <w:pPr>
              <w:spacing w:before="60"/>
              <w:rPr>
                <w:b/>
              </w:rPr>
            </w:pPr>
            <w:r>
              <w:t xml:space="preserve">   </w:t>
            </w:r>
            <w:r w:rsidR="003F7C8F">
              <w:rPr>
                <w:b/>
              </w:rPr>
              <w:t>Česká republika</w:t>
            </w:r>
          </w:p>
        </w:tc>
      </w:tr>
      <w:tr w:rsidR="002C437A" w14:paraId="73D08BBC" w14:textId="77777777" w:rsidTr="005177D3">
        <w:trPr>
          <w:cantSplit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86E249" w14:textId="77777777" w:rsidR="002C437A" w:rsidRDefault="002C437A" w:rsidP="005177D3">
            <w:pPr>
              <w:ind w:left="113" w:right="113"/>
              <w:jc w:val="center"/>
            </w:pPr>
            <w:r>
              <w:t>Rodiče ženy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3E82E" w14:textId="77777777" w:rsidR="002C437A" w:rsidRDefault="002C437A" w:rsidP="005177D3">
            <w:r>
              <w:t>Otec – jméno(a) a příjmení, popř. rodné příjmení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0880" w14:textId="77777777" w:rsidR="002C437A" w:rsidRDefault="002C437A" w:rsidP="005177D3"/>
          <w:p w14:paraId="5AC5DD88" w14:textId="229DE02E" w:rsidR="002C437A" w:rsidRDefault="002C437A" w:rsidP="005177D3">
            <w:pPr>
              <w:rPr>
                <w:b/>
              </w:rPr>
            </w:pPr>
            <w:r>
              <w:t xml:space="preserve">   </w:t>
            </w:r>
            <w:r w:rsidR="00800974">
              <w:rPr>
                <w:b/>
              </w:rPr>
              <w:t>Petr</w:t>
            </w:r>
            <w:r>
              <w:rPr>
                <w:b/>
              </w:rPr>
              <w:t xml:space="preserve"> </w:t>
            </w:r>
            <w:r w:rsidR="00800974">
              <w:rPr>
                <w:b/>
              </w:rPr>
              <w:t>Novotný</w:t>
            </w:r>
          </w:p>
        </w:tc>
      </w:tr>
      <w:tr w:rsidR="002C437A" w14:paraId="3E531CD9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9A1" w14:textId="77777777" w:rsidR="002C437A" w:rsidRDefault="002C437A" w:rsidP="005177D3"/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428E" w14:textId="77777777" w:rsidR="002C437A" w:rsidRDefault="002C437A" w:rsidP="005177D3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                                                   —</w:t>
            </w:r>
          </w:p>
        </w:tc>
      </w:tr>
      <w:tr w:rsidR="002C437A" w14:paraId="491D5C49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3D1" w14:textId="77777777" w:rsidR="002C437A" w:rsidRDefault="002C437A" w:rsidP="005177D3"/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16A60" w14:textId="77777777" w:rsidR="002C437A" w:rsidRDefault="002C437A" w:rsidP="005177D3">
            <w:r>
              <w:t>Den měsíc, rok a místo narození, okres/stát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E094" w14:textId="77777777" w:rsidR="002C437A" w:rsidRDefault="002C437A" w:rsidP="005177D3"/>
          <w:p w14:paraId="4C4689B2" w14:textId="2DA2105C" w:rsidR="002C437A" w:rsidRDefault="002C437A" w:rsidP="005177D3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15.05.19</w:t>
            </w:r>
            <w:r w:rsidR="00A12037">
              <w:rPr>
                <w:b/>
              </w:rPr>
              <w:t>68</w:t>
            </w:r>
            <w:r>
              <w:rPr>
                <w:b/>
              </w:rPr>
              <w:t xml:space="preserve"> </w:t>
            </w:r>
            <w:r w:rsidR="00A12037">
              <w:rPr>
                <w:b/>
              </w:rPr>
              <w:t>Ostrava</w:t>
            </w:r>
          </w:p>
        </w:tc>
      </w:tr>
      <w:tr w:rsidR="002C437A" w14:paraId="50D5AA8A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892" w14:textId="77777777" w:rsidR="002C437A" w:rsidRDefault="002C437A" w:rsidP="005177D3"/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B9AB" w14:textId="22EFDEFE" w:rsidR="002C437A" w:rsidRDefault="002C437A" w:rsidP="005177D3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="008940BE">
              <w:rPr>
                <w:b/>
              </w:rPr>
              <w:t>o</w:t>
            </w:r>
            <w:r w:rsidR="00A12037">
              <w:rPr>
                <w:b/>
              </w:rPr>
              <w:t>kr. Ostrava-město</w:t>
            </w:r>
          </w:p>
        </w:tc>
      </w:tr>
      <w:tr w:rsidR="002C437A" w14:paraId="51510B23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4CAC" w14:textId="77777777" w:rsidR="002C437A" w:rsidRDefault="002C437A" w:rsidP="005177D3"/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62278" w14:textId="77777777" w:rsidR="002C437A" w:rsidRDefault="002C437A" w:rsidP="005177D3">
            <w:r>
              <w:t>Matka – jméno(a) a příjmení, popř. rodné příjmení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5A71" w14:textId="77777777" w:rsidR="002C437A" w:rsidRDefault="002C437A" w:rsidP="005177D3"/>
          <w:p w14:paraId="7ADB7CD6" w14:textId="50DBD02B" w:rsidR="002C437A" w:rsidRDefault="002C437A" w:rsidP="005177D3">
            <w:pPr>
              <w:rPr>
                <w:b/>
              </w:rPr>
            </w:pPr>
            <w:r>
              <w:t xml:space="preserve"> </w:t>
            </w:r>
            <w:r w:rsidR="00143EF3">
              <w:rPr>
                <w:b/>
              </w:rPr>
              <w:t>Malvína</w:t>
            </w:r>
            <w:r>
              <w:rPr>
                <w:b/>
              </w:rPr>
              <w:t xml:space="preserve"> </w:t>
            </w:r>
            <w:r w:rsidR="00143EF3">
              <w:rPr>
                <w:b/>
              </w:rPr>
              <w:t>Novotná</w:t>
            </w:r>
          </w:p>
        </w:tc>
      </w:tr>
      <w:tr w:rsidR="002C437A" w14:paraId="16CB3E6F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F0C" w14:textId="77777777" w:rsidR="002C437A" w:rsidRDefault="002C437A" w:rsidP="005177D3"/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754" w14:textId="585BC174" w:rsidR="002C437A" w:rsidRDefault="002C437A" w:rsidP="005177D3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roz. </w:t>
            </w:r>
            <w:r w:rsidR="00143EF3">
              <w:rPr>
                <w:b/>
                <w:bCs/>
              </w:rPr>
              <w:t>Krejčí</w:t>
            </w:r>
          </w:p>
        </w:tc>
      </w:tr>
      <w:tr w:rsidR="002C437A" w14:paraId="575F7A5D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F5A7" w14:textId="77777777" w:rsidR="002C437A" w:rsidRDefault="002C437A" w:rsidP="005177D3"/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ACC88" w14:textId="77777777" w:rsidR="002C437A" w:rsidRDefault="002C437A" w:rsidP="005177D3">
            <w:r>
              <w:t>Den měsíc, rok a místo narození, okres/stát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2E1C" w14:textId="77777777" w:rsidR="002C437A" w:rsidRDefault="002C437A" w:rsidP="005177D3"/>
          <w:p w14:paraId="3076C48F" w14:textId="4FABDE0A" w:rsidR="002C437A" w:rsidRDefault="002C437A" w:rsidP="005177D3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18.09.19</w:t>
            </w:r>
            <w:r w:rsidR="00143EF3">
              <w:rPr>
                <w:b/>
              </w:rPr>
              <w:t>69</w:t>
            </w:r>
            <w:r>
              <w:rPr>
                <w:b/>
              </w:rPr>
              <w:t xml:space="preserve">  </w:t>
            </w:r>
            <w:r w:rsidR="008940BE">
              <w:rPr>
                <w:b/>
              </w:rPr>
              <w:t>Nový Jičín</w:t>
            </w:r>
          </w:p>
        </w:tc>
      </w:tr>
      <w:tr w:rsidR="002C437A" w14:paraId="649482B1" w14:textId="77777777" w:rsidTr="005177D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884" w14:textId="77777777" w:rsidR="002C437A" w:rsidRDefault="002C437A" w:rsidP="005177D3"/>
        </w:tc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048E" w14:textId="303D1497" w:rsidR="002C437A" w:rsidRPr="008D2B65" w:rsidRDefault="002C437A" w:rsidP="005177D3">
            <w:pPr>
              <w:spacing w:before="60"/>
              <w:rPr>
                <w:b/>
                <w:bCs/>
              </w:rPr>
            </w:pPr>
            <w:r>
              <w:t xml:space="preserve">                                                  </w:t>
            </w:r>
            <w:r w:rsidR="008940BE">
              <w:rPr>
                <w:b/>
                <w:bCs/>
              </w:rPr>
              <w:t>okr. Nový Jičín</w:t>
            </w:r>
          </w:p>
        </w:tc>
      </w:tr>
    </w:tbl>
    <w:p w14:paraId="6D5EEFCA" w14:textId="77777777" w:rsidR="002C437A" w:rsidRDefault="002C437A" w:rsidP="007A4B2E"/>
    <w:p w14:paraId="6E21FC09" w14:textId="77777777" w:rsidR="002C437A" w:rsidRDefault="002C437A" w:rsidP="003869D8"/>
    <w:p w14:paraId="537BC5A6" w14:textId="77777777" w:rsidR="003869D8" w:rsidRDefault="003869D8" w:rsidP="003869D8"/>
    <w:tbl>
      <w:tblPr>
        <w:tblpPr w:leftFromText="141" w:rightFromText="141" w:horzAnchor="margin" w:tblpY="420"/>
        <w:tblW w:w="0" w:type="auto"/>
        <w:tblLook w:val="01E0" w:firstRow="1" w:lastRow="1" w:firstColumn="1" w:lastColumn="1" w:noHBand="0" w:noVBand="0"/>
      </w:tblPr>
      <w:tblGrid>
        <w:gridCol w:w="995"/>
        <w:gridCol w:w="1078"/>
        <w:gridCol w:w="519"/>
        <w:gridCol w:w="2121"/>
        <w:gridCol w:w="525"/>
        <w:gridCol w:w="1770"/>
        <w:gridCol w:w="2054"/>
      </w:tblGrid>
      <w:tr w:rsidR="002C437A" w14:paraId="474D3DDE" w14:textId="77777777" w:rsidTr="003869D8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CED597" w14:textId="77777777" w:rsidR="002C437A" w:rsidRDefault="002C437A" w:rsidP="003869D8">
            <w:pPr>
              <w:spacing w:before="60"/>
              <w:ind w:left="113" w:right="113"/>
              <w:jc w:val="center"/>
            </w:pPr>
            <w:r>
              <w:lastRenderedPageBreak/>
              <w:t>Dohoda manželů o příjmení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4C01F" w14:textId="77777777" w:rsidR="002C437A" w:rsidRDefault="002C437A" w:rsidP="003869D8">
            <w:pPr>
              <w:spacing w:before="60"/>
              <w:jc w:val="both"/>
            </w:pPr>
            <w:r>
              <w:t>Společné</w:t>
            </w:r>
          </w:p>
        </w:tc>
        <w:tc>
          <w:tcPr>
            <w:tcW w:w="69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CED" w14:textId="5B3D0B0B" w:rsidR="002C437A" w:rsidRDefault="002C437A" w:rsidP="003869D8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8940BE">
              <w:rPr>
                <w:b/>
              </w:rPr>
              <w:t>Jílek</w:t>
            </w:r>
            <w:r w:rsidR="00A05EE8">
              <w:rPr>
                <w:b/>
              </w:rPr>
              <w:t>-Oberpfalzer –</w:t>
            </w:r>
            <w:r>
              <w:rPr>
                <w:b/>
              </w:rPr>
              <w:t xml:space="preserve"> </w:t>
            </w:r>
            <w:r w:rsidR="00A05EE8">
              <w:rPr>
                <w:b/>
              </w:rPr>
              <w:t>Jílek-Oberp</w:t>
            </w:r>
            <w:r w:rsidR="00D50CC8">
              <w:rPr>
                <w:b/>
              </w:rPr>
              <w:t>falzerová/Jílek-Oberpfalzer</w:t>
            </w:r>
          </w:p>
        </w:tc>
      </w:tr>
      <w:tr w:rsidR="002C437A" w14:paraId="7B55C3A8" w14:textId="77777777" w:rsidTr="003869D8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94B4B75" w14:textId="77777777" w:rsidR="002C437A" w:rsidRDefault="002C437A" w:rsidP="003869D8">
            <w:pPr>
              <w:spacing w:before="60"/>
              <w:ind w:left="113" w:right="113"/>
              <w:jc w:val="center"/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AB13A" w14:textId="77777777" w:rsidR="002C437A" w:rsidRDefault="002C437A" w:rsidP="003869D8">
            <w:pPr>
              <w:spacing w:before="60"/>
              <w:jc w:val="both"/>
            </w:pPr>
            <w:r>
              <w:t>Každý své dosavadní a děti příjmení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E34C" w14:textId="0E98ACA7" w:rsidR="002C437A" w:rsidRDefault="00D50CC8" w:rsidP="003869D8">
            <w:pPr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437A" w14:paraId="702312E0" w14:textId="77777777" w:rsidTr="003869D8">
        <w:trPr>
          <w:cantSplit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3FF733" w14:textId="77777777" w:rsidR="002C437A" w:rsidRDefault="002C437A" w:rsidP="003869D8">
            <w:pPr>
              <w:spacing w:before="60"/>
              <w:ind w:left="113" w:right="113"/>
              <w:jc w:val="center"/>
            </w:pPr>
          </w:p>
        </w:tc>
        <w:tc>
          <w:tcPr>
            <w:tcW w:w="8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A0C" w14:textId="302938FC" w:rsidR="002C437A" w:rsidRDefault="002C437A" w:rsidP="003869D8">
            <w:pPr>
              <w:spacing w:before="60"/>
              <w:jc w:val="both"/>
            </w:pPr>
            <w:r>
              <w:t xml:space="preserve">Spolu s příjmením společným bude </w:t>
            </w:r>
            <w:r w:rsidR="00D50CC8">
              <w:t xml:space="preserve">      </w:t>
            </w:r>
            <w:r>
              <w:t xml:space="preserve">užívat a na druhém místě uvádět příjmení předchozí, tj:        </w:t>
            </w:r>
            <w:r w:rsidR="00D50CC8">
              <w:t xml:space="preserve">                                —</w:t>
            </w:r>
          </w:p>
        </w:tc>
      </w:tr>
      <w:tr w:rsidR="002C437A" w14:paraId="48389211" w14:textId="77777777" w:rsidTr="003869D8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981763" w14:textId="77777777" w:rsidR="002C437A" w:rsidRDefault="002C437A" w:rsidP="003869D8">
            <w:pPr>
              <w:ind w:left="113" w:right="113"/>
              <w:jc w:val="center"/>
            </w:pPr>
          </w:p>
          <w:p w14:paraId="41C5D5C1" w14:textId="77777777" w:rsidR="002C437A" w:rsidRDefault="002C437A" w:rsidP="003869D8">
            <w:pPr>
              <w:ind w:left="113" w:right="113"/>
              <w:jc w:val="center"/>
            </w:pPr>
            <w:r>
              <w:t>Svědkové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62E12" w14:textId="77777777" w:rsidR="002C437A" w:rsidRDefault="002C437A" w:rsidP="003869D8">
            <w:pPr>
              <w:spacing w:before="60"/>
              <w:jc w:val="both"/>
            </w:pPr>
            <w:r>
              <w:t>Jméno(a) a příjmení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4407" w14:textId="76A900C9" w:rsidR="002C437A" w:rsidRDefault="000C2B39" w:rsidP="003869D8">
            <w:pPr>
              <w:jc w:val="both"/>
              <w:rPr>
                <w:b/>
              </w:rPr>
            </w:pPr>
            <w:r>
              <w:rPr>
                <w:b/>
              </w:rPr>
              <w:t>Robert</w:t>
            </w:r>
            <w:r w:rsidR="002C437A">
              <w:rPr>
                <w:b/>
              </w:rPr>
              <w:t xml:space="preserve"> </w:t>
            </w:r>
            <w:r w:rsidR="00EC7898">
              <w:rPr>
                <w:b/>
              </w:rPr>
              <w:t>Kwasnica</w:t>
            </w:r>
          </w:p>
        </w:tc>
      </w:tr>
      <w:tr w:rsidR="002C437A" w14:paraId="2A2A64C0" w14:textId="77777777" w:rsidTr="003869D8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861A1" w14:textId="77777777" w:rsidR="002C437A" w:rsidRDefault="002C437A" w:rsidP="003869D8">
            <w:pPr>
              <w:jc w:val="both"/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633F5" w14:textId="77777777" w:rsidR="002C437A" w:rsidRDefault="002C437A" w:rsidP="003869D8">
            <w:pPr>
              <w:spacing w:before="60"/>
              <w:jc w:val="both"/>
            </w:pPr>
            <w:r>
              <w:t>Rodné číslo, popř. datum a místo narození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901" w14:textId="25E95988" w:rsidR="002C437A" w:rsidRDefault="002C437A" w:rsidP="003869D8">
            <w:pPr>
              <w:jc w:val="both"/>
              <w:rPr>
                <w:b/>
              </w:rPr>
            </w:pPr>
            <w:r>
              <w:rPr>
                <w:b/>
              </w:rPr>
              <w:t xml:space="preserve">16.02.1980 </w:t>
            </w:r>
            <w:r w:rsidR="00054457">
              <w:rPr>
                <w:b/>
              </w:rPr>
              <w:t>Varšava</w:t>
            </w:r>
            <w:r>
              <w:rPr>
                <w:b/>
              </w:rPr>
              <w:t xml:space="preserve">, </w:t>
            </w:r>
            <w:r w:rsidR="00054457">
              <w:rPr>
                <w:b/>
              </w:rPr>
              <w:t>Polsko</w:t>
            </w:r>
          </w:p>
        </w:tc>
      </w:tr>
      <w:tr w:rsidR="002C437A" w14:paraId="15B0E880" w14:textId="77777777" w:rsidTr="003869D8">
        <w:trPr>
          <w:cantSplit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7D71E" w14:textId="77777777" w:rsidR="002C437A" w:rsidRDefault="002C437A" w:rsidP="003869D8">
            <w:pPr>
              <w:jc w:val="both"/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46AAC" w14:textId="77777777" w:rsidR="002C437A" w:rsidRDefault="002C437A" w:rsidP="003869D8">
            <w:pPr>
              <w:spacing w:before="60"/>
              <w:jc w:val="both"/>
            </w:pPr>
            <w:r>
              <w:t>Jméno a příjmení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1AFC" w14:textId="08E61D21" w:rsidR="002C437A" w:rsidRDefault="002C437A" w:rsidP="003869D8">
            <w:pPr>
              <w:jc w:val="both"/>
              <w:rPr>
                <w:b/>
              </w:rPr>
            </w:pPr>
            <w:r>
              <w:rPr>
                <w:b/>
              </w:rPr>
              <w:t xml:space="preserve">Vladimír </w:t>
            </w:r>
            <w:r w:rsidR="00733724">
              <w:rPr>
                <w:b/>
              </w:rPr>
              <w:t>Novotný</w:t>
            </w:r>
          </w:p>
        </w:tc>
      </w:tr>
      <w:tr w:rsidR="002C437A" w14:paraId="08DE1318" w14:textId="77777777" w:rsidTr="003869D8">
        <w:trPr>
          <w:cantSplit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DC2" w14:textId="77777777" w:rsidR="002C437A" w:rsidRDefault="002C437A" w:rsidP="003869D8">
            <w:pPr>
              <w:jc w:val="both"/>
            </w:pP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20B59" w14:textId="77777777" w:rsidR="002C437A" w:rsidRDefault="002C437A" w:rsidP="003869D8">
            <w:pPr>
              <w:spacing w:before="60"/>
              <w:jc w:val="both"/>
            </w:pPr>
            <w:r>
              <w:t>Rodné číslo, popř. datum a místo narození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474C" w14:textId="77777777" w:rsidR="002C437A" w:rsidRDefault="002C437A" w:rsidP="003869D8">
            <w:pPr>
              <w:jc w:val="both"/>
              <w:rPr>
                <w:b/>
              </w:rPr>
            </w:pPr>
            <w:r>
              <w:rPr>
                <w:b/>
              </w:rPr>
              <w:t>90 05 21/xxxx</w:t>
            </w:r>
          </w:p>
        </w:tc>
      </w:tr>
      <w:tr w:rsidR="002C437A" w14:paraId="0CDC88DA" w14:textId="77777777" w:rsidTr="003869D8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2316" w14:textId="77777777" w:rsidR="002C437A" w:rsidRDefault="002C437A" w:rsidP="003869D8">
            <w:pPr>
              <w:spacing w:before="60"/>
              <w:jc w:val="both"/>
            </w:pPr>
            <w:r>
              <w:t>Záznamy a opravy před podpisem</w:t>
            </w:r>
          </w:p>
          <w:p w14:paraId="7041D2A3" w14:textId="77777777" w:rsidR="002C437A" w:rsidRDefault="002C437A" w:rsidP="003869D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Zapsáno na základě protokolu o uzavření manželství (cizozemského matričního dokladu) vyhotoveného (dne, kým)</w:t>
            </w:r>
          </w:p>
          <w:p w14:paraId="34FCC10A" w14:textId="78D5BA36" w:rsidR="000E7663" w:rsidRDefault="00BD60B2" w:rsidP="003869D8">
            <w:pPr>
              <w:spacing w:before="60"/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EDC0EE" wp14:editId="7F68540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785495</wp:posOffset>
                      </wp:positionV>
                      <wp:extent cx="5353050" cy="2286000"/>
                      <wp:effectExtent l="0" t="0" r="19050" b="19050"/>
                      <wp:wrapNone/>
                      <wp:docPr id="1145635115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53050" cy="2286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FC0997" id="Přímá spojnice 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61.85pt" to="424.5pt,2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753F33">
              <w:rPr>
                <w:b/>
              </w:rPr>
              <w:t>14.04</w:t>
            </w:r>
            <w:r w:rsidR="000E7663">
              <w:rPr>
                <w:b/>
              </w:rPr>
              <w:t>.202</w:t>
            </w:r>
            <w:r w:rsidR="002B5648">
              <w:rPr>
                <w:b/>
              </w:rPr>
              <w:t>4</w:t>
            </w:r>
            <w:r w:rsidR="000E7663">
              <w:rPr>
                <w:b/>
              </w:rPr>
              <w:t xml:space="preserve"> oddávajícím Farního úřadu církve římskokatolické Frenštát pod Radhoštěm. K uzavření manželství bylo předloženo o</w:t>
            </w:r>
            <w:r w:rsidR="000E7663" w:rsidRPr="009E515B">
              <w:rPr>
                <w:b/>
              </w:rPr>
              <w:t xml:space="preserve">svědčení o splnění požadavků </w:t>
            </w:r>
            <w:r w:rsidR="006A1B45">
              <w:rPr>
                <w:b/>
              </w:rPr>
              <w:t>občanského zákoníku</w:t>
            </w:r>
            <w:r w:rsidR="00733724">
              <w:rPr>
                <w:b/>
              </w:rPr>
              <w:t xml:space="preserve"> </w:t>
            </w:r>
            <w:r w:rsidR="000E7663">
              <w:rPr>
                <w:b/>
              </w:rPr>
              <w:t>pro uzavření sňatku vydané Městským úřadem Frenštát pod Radhoštěm dne 0</w:t>
            </w:r>
            <w:r w:rsidR="00515D59">
              <w:rPr>
                <w:b/>
              </w:rPr>
              <w:t>8</w:t>
            </w:r>
            <w:r w:rsidR="000E7663" w:rsidRPr="00E5431C">
              <w:rPr>
                <w:b/>
              </w:rPr>
              <w:t>.</w:t>
            </w:r>
            <w:r w:rsidR="00515D59">
              <w:rPr>
                <w:b/>
              </w:rPr>
              <w:t>01</w:t>
            </w:r>
            <w:r w:rsidR="000E7663" w:rsidRPr="00E5431C">
              <w:rPr>
                <w:b/>
              </w:rPr>
              <w:t>.20</w:t>
            </w:r>
            <w:r w:rsidR="000E7663">
              <w:rPr>
                <w:b/>
              </w:rPr>
              <w:t>2</w:t>
            </w:r>
            <w:r w:rsidR="00515D59">
              <w:rPr>
                <w:b/>
              </w:rPr>
              <w:t>4</w:t>
            </w:r>
            <w:r w:rsidR="000E7663" w:rsidRPr="00E5431C">
              <w:rPr>
                <w:b/>
              </w:rPr>
              <w:t xml:space="preserve"> pod č.j. OVV/2158/20</w:t>
            </w:r>
            <w:r w:rsidR="000E7663">
              <w:rPr>
                <w:b/>
              </w:rPr>
              <w:t>2</w:t>
            </w:r>
            <w:r w:rsidR="00515D59">
              <w:rPr>
                <w:b/>
              </w:rPr>
              <w:t>4</w:t>
            </w:r>
            <w:r w:rsidR="000E7663">
              <w:rPr>
                <w:b/>
              </w:rPr>
              <w:t xml:space="preserve">. Zde zapsaná žena požádala o </w:t>
            </w:r>
            <w:r w:rsidR="00EA576A">
              <w:rPr>
                <w:b/>
              </w:rPr>
              <w:t>uvedení</w:t>
            </w:r>
            <w:r w:rsidR="000E7663">
              <w:rPr>
                <w:b/>
              </w:rPr>
              <w:t xml:space="preserve"> příjmení v mužském tvaru podle § 69 odst. 2 zákona č. 301/2000 Sb.</w:t>
            </w:r>
          </w:p>
          <w:p w14:paraId="3B0717ED" w14:textId="77777777" w:rsidR="002C437A" w:rsidRDefault="002C437A" w:rsidP="003869D8">
            <w:pPr>
              <w:spacing w:before="60"/>
              <w:jc w:val="both"/>
            </w:pPr>
          </w:p>
          <w:p w14:paraId="1A2DB558" w14:textId="77777777" w:rsidR="002C437A" w:rsidRDefault="002C437A" w:rsidP="003869D8">
            <w:pPr>
              <w:spacing w:before="60"/>
              <w:jc w:val="both"/>
            </w:pPr>
          </w:p>
          <w:p w14:paraId="6692A711" w14:textId="77777777" w:rsidR="002C437A" w:rsidRDefault="002C437A" w:rsidP="003869D8">
            <w:pPr>
              <w:spacing w:before="60"/>
              <w:jc w:val="both"/>
            </w:pPr>
          </w:p>
          <w:p w14:paraId="23201690" w14:textId="77777777" w:rsidR="002C437A" w:rsidRDefault="002C437A" w:rsidP="003869D8">
            <w:pPr>
              <w:spacing w:before="60"/>
              <w:jc w:val="both"/>
            </w:pPr>
          </w:p>
          <w:p w14:paraId="210E4E8F" w14:textId="77777777" w:rsidR="002C437A" w:rsidRDefault="002C437A" w:rsidP="003869D8">
            <w:pPr>
              <w:spacing w:before="60"/>
              <w:jc w:val="both"/>
            </w:pPr>
          </w:p>
          <w:p w14:paraId="3CE878ED" w14:textId="77777777" w:rsidR="002C437A" w:rsidRDefault="002C437A" w:rsidP="003869D8">
            <w:pPr>
              <w:spacing w:before="60"/>
              <w:jc w:val="both"/>
            </w:pPr>
          </w:p>
          <w:p w14:paraId="3D73DFAF" w14:textId="77777777" w:rsidR="002C437A" w:rsidRDefault="002C437A" w:rsidP="003869D8">
            <w:pPr>
              <w:spacing w:before="60"/>
              <w:jc w:val="both"/>
            </w:pPr>
          </w:p>
          <w:p w14:paraId="21591045" w14:textId="77777777" w:rsidR="002C437A" w:rsidRDefault="002C437A" w:rsidP="003869D8">
            <w:pPr>
              <w:spacing w:before="60"/>
              <w:jc w:val="both"/>
            </w:pPr>
          </w:p>
          <w:p w14:paraId="70D1FCC8" w14:textId="77777777" w:rsidR="002C437A" w:rsidRDefault="002C437A" w:rsidP="003869D8">
            <w:pPr>
              <w:spacing w:before="60"/>
              <w:jc w:val="both"/>
            </w:pPr>
          </w:p>
          <w:p w14:paraId="42DB7D11" w14:textId="77777777" w:rsidR="002C437A" w:rsidRDefault="002C437A" w:rsidP="003869D8">
            <w:pPr>
              <w:spacing w:before="60"/>
              <w:jc w:val="both"/>
            </w:pPr>
          </w:p>
          <w:p w14:paraId="7959CB1E" w14:textId="77777777" w:rsidR="002C437A" w:rsidRDefault="002C437A" w:rsidP="003869D8">
            <w:pPr>
              <w:spacing w:before="60"/>
              <w:jc w:val="both"/>
            </w:pPr>
          </w:p>
          <w:p w14:paraId="04D224DB" w14:textId="77777777" w:rsidR="002C437A" w:rsidRDefault="002C437A" w:rsidP="003869D8">
            <w:pPr>
              <w:spacing w:before="60"/>
              <w:jc w:val="both"/>
            </w:pPr>
          </w:p>
        </w:tc>
      </w:tr>
      <w:tr w:rsidR="002C437A" w14:paraId="7CCDCA8B" w14:textId="77777777" w:rsidTr="003869D8"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ADBE1" w14:textId="77777777" w:rsidR="002C437A" w:rsidRDefault="002C437A" w:rsidP="003869D8">
            <w:pPr>
              <w:spacing w:before="60"/>
              <w:jc w:val="both"/>
            </w:pPr>
            <w:r>
              <w:t>Datum provedení zápisu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52018F" w14:textId="4502BB8F" w:rsidR="002C437A" w:rsidRDefault="002C437A" w:rsidP="003869D8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16.0</w:t>
            </w:r>
            <w:r w:rsidR="00F6459D">
              <w:rPr>
                <w:b/>
              </w:rPr>
              <w:t>4</w:t>
            </w:r>
            <w:r>
              <w:rPr>
                <w:b/>
              </w:rPr>
              <w:t>.2024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1294FB" w14:textId="77777777" w:rsidR="002C437A" w:rsidRDefault="002C437A" w:rsidP="003869D8">
            <w:pPr>
              <w:spacing w:before="60"/>
              <w:jc w:val="both"/>
            </w:pPr>
            <w:r>
              <w:t>Podpis matrikáře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2658" w14:textId="77777777" w:rsidR="002C437A" w:rsidRDefault="002C437A" w:rsidP="003869D8">
            <w:pPr>
              <w:pStyle w:val="Nadpis4"/>
            </w:pPr>
            <w:r>
              <w:t>Hanulíková</w:t>
            </w:r>
          </w:p>
        </w:tc>
      </w:tr>
      <w:tr w:rsidR="002C437A" w14:paraId="751CE779" w14:textId="77777777" w:rsidTr="003869D8"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28C2" w14:textId="77777777" w:rsidR="002C437A" w:rsidRDefault="002C437A" w:rsidP="003869D8">
            <w:pPr>
              <w:spacing w:before="60"/>
              <w:jc w:val="both"/>
            </w:pPr>
            <w:r>
              <w:t>Dodatečné záznamy a opravy</w:t>
            </w:r>
          </w:p>
          <w:p w14:paraId="1B889AD5" w14:textId="77777777" w:rsidR="002C437A" w:rsidRDefault="002C437A" w:rsidP="003869D8">
            <w:pPr>
              <w:jc w:val="both"/>
            </w:pPr>
          </w:p>
          <w:p w14:paraId="62A896B2" w14:textId="77777777" w:rsidR="002C437A" w:rsidRDefault="002C437A" w:rsidP="003869D8">
            <w:pPr>
              <w:jc w:val="both"/>
            </w:pPr>
          </w:p>
          <w:p w14:paraId="78AA2924" w14:textId="77777777" w:rsidR="002C437A" w:rsidRDefault="002C437A" w:rsidP="003869D8">
            <w:pPr>
              <w:jc w:val="both"/>
            </w:pPr>
          </w:p>
          <w:p w14:paraId="32F93B4C" w14:textId="77777777" w:rsidR="002C437A" w:rsidRDefault="002C437A" w:rsidP="003869D8">
            <w:pPr>
              <w:jc w:val="both"/>
            </w:pPr>
          </w:p>
          <w:p w14:paraId="1E6497C5" w14:textId="77777777" w:rsidR="002C437A" w:rsidRDefault="002C437A" w:rsidP="003869D8">
            <w:pPr>
              <w:jc w:val="both"/>
            </w:pPr>
          </w:p>
          <w:p w14:paraId="141F2D25" w14:textId="77777777" w:rsidR="002C437A" w:rsidRDefault="002C437A" w:rsidP="003869D8">
            <w:pPr>
              <w:jc w:val="both"/>
            </w:pPr>
          </w:p>
          <w:p w14:paraId="0B13B059" w14:textId="77777777" w:rsidR="002C437A" w:rsidRDefault="002C437A" w:rsidP="003869D8">
            <w:pPr>
              <w:jc w:val="both"/>
            </w:pPr>
          </w:p>
          <w:p w14:paraId="0D60F9E3" w14:textId="77777777" w:rsidR="002C437A" w:rsidRDefault="002C437A" w:rsidP="003869D8">
            <w:pPr>
              <w:jc w:val="both"/>
            </w:pPr>
          </w:p>
          <w:p w14:paraId="5C5F2BBE" w14:textId="77777777" w:rsidR="002C437A" w:rsidRDefault="002C437A" w:rsidP="003869D8">
            <w:pPr>
              <w:jc w:val="both"/>
            </w:pPr>
          </w:p>
          <w:p w14:paraId="4A1DED4B" w14:textId="77777777" w:rsidR="002C437A" w:rsidRDefault="002C437A" w:rsidP="003869D8">
            <w:pPr>
              <w:jc w:val="both"/>
            </w:pPr>
          </w:p>
          <w:p w14:paraId="792524D8" w14:textId="77777777" w:rsidR="002C437A" w:rsidRDefault="002C437A" w:rsidP="003869D8">
            <w:pPr>
              <w:jc w:val="both"/>
            </w:pPr>
          </w:p>
          <w:p w14:paraId="21036111" w14:textId="77777777" w:rsidR="002C437A" w:rsidRDefault="002C437A" w:rsidP="003869D8">
            <w:pPr>
              <w:jc w:val="both"/>
            </w:pPr>
          </w:p>
          <w:p w14:paraId="19AF808D" w14:textId="77777777" w:rsidR="002C437A" w:rsidRDefault="002C437A" w:rsidP="003869D8">
            <w:pPr>
              <w:jc w:val="both"/>
            </w:pPr>
          </w:p>
          <w:p w14:paraId="7CE35D9D" w14:textId="77777777" w:rsidR="002C437A" w:rsidRDefault="002C437A" w:rsidP="003869D8">
            <w:pPr>
              <w:jc w:val="both"/>
            </w:pPr>
          </w:p>
          <w:p w14:paraId="398B394F" w14:textId="77777777" w:rsidR="002C437A" w:rsidRDefault="002C437A" w:rsidP="003869D8">
            <w:pPr>
              <w:jc w:val="both"/>
            </w:pPr>
          </w:p>
          <w:p w14:paraId="1CCEE319" w14:textId="77777777" w:rsidR="002C437A" w:rsidRDefault="002C437A" w:rsidP="003869D8">
            <w:pPr>
              <w:jc w:val="both"/>
            </w:pPr>
          </w:p>
          <w:p w14:paraId="47EB00A3" w14:textId="77777777" w:rsidR="002C437A" w:rsidRDefault="002C437A" w:rsidP="003869D8">
            <w:pPr>
              <w:jc w:val="both"/>
            </w:pPr>
          </w:p>
          <w:p w14:paraId="1D843CCB" w14:textId="77777777" w:rsidR="002C437A" w:rsidRDefault="002C437A" w:rsidP="003869D8">
            <w:pPr>
              <w:jc w:val="both"/>
            </w:pPr>
          </w:p>
        </w:tc>
      </w:tr>
    </w:tbl>
    <w:p w14:paraId="11DDF809" w14:textId="77777777" w:rsidR="002C437A" w:rsidRDefault="002C437A" w:rsidP="002947A2">
      <w:pPr>
        <w:rPr>
          <w:b/>
          <w:bCs/>
          <w:sz w:val="22"/>
        </w:rPr>
      </w:pPr>
    </w:p>
    <w:p w14:paraId="372B313F" w14:textId="77777777" w:rsidR="002C437A" w:rsidRDefault="002C437A" w:rsidP="002947A2">
      <w:pPr>
        <w:rPr>
          <w:b/>
          <w:bCs/>
          <w:sz w:val="22"/>
        </w:rPr>
      </w:pPr>
    </w:p>
    <w:p w14:paraId="04318DCC" w14:textId="77777777" w:rsidR="002C437A" w:rsidRDefault="002C437A" w:rsidP="002947A2">
      <w:pPr>
        <w:rPr>
          <w:b/>
          <w:bCs/>
          <w:sz w:val="22"/>
        </w:rPr>
      </w:pPr>
    </w:p>
    <w:p w14:paraId="5E9FCB2C" w14:textId="77777777" w:rsidR="0005177C" w:rsidRDefault="0005177C" w:rsidP="0005177C">
      <w:pPr>
        <w:pStyle w:val="Nadpis1"/>
        <w:jc w:val="center"/>
        <w:rPr>
          <w:sz w:val="24"/>
        </w:rPr>
      </w:pPr>
      <w:bookmarkStart w:id="71" w:name="_Toc232231515"/>
      <w:bookmarkStart w:id="72" w:name="_Toc232231826"/>
      <w:bookmarkStart w:id="73" w:name="_Toc232231848"/>
      <w:bookmarkStart w:id="74" w:name="_Toc232232591"/>
      <w:bookmarkStart w:id="75" w:name="_Toc232232698"/>
      <w:bookmarkStart w:id="76" w:name="_Toc232312836"/>
      <w:bookmarkStart w:id="77" w:name="_Toc233447336"/>
      <w:r>
        <w:rPr>
          <w:sz w:val="24"/>
        </w:rPr>
        <w:lastRenderedPageBreak/>
        <w:t xml:space="preserve">Čl. 5 </w:t>
      </w:r>
      <w:r>
        <w:rPr>
          <w:sz w:val="24"/>
        </w:rPr>
        <w:br/>
        <w:t>Zápis úmrtí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33423732" w14:textId="77777777" w:rsidR="0005177C" w:rsidRDefault="0005177C" w:rsidP="0005177C"/>
    <w:p w14:paraId="0E4C3556" w14:textId="77777777" w:rsidR="0005177C" w:rsidRDefault="0005177C" w:rsidP="0005177C">
      <w:pPr>
        <w:pStyle w:val="Nadpis2"/>
        <w:rPr>
          <w:i w:val="0"/>
          <w:iCs w:val="0"/>
        </w:rPr>
      </w:pPr>
      <w:bookmarkStart w:id="78" w:name="_Toc232232592"/>
      <w:bookmarkStart w:id="79" w:name="_Toc232232699"/>
      <w:bookmarkStart w:id="80" w:name="_Toc232312837"/>
      <w:bookmarkStart w:id="81" w:name="_Toc233447337"/>
      <w:r>
        <w:rPr>
          <w:i w:val="0"/>
          <w:iCs w:val="0"/>
        </w:rPr>
        <w:t>a) zápis úmrtí</w:t>
      </w:r>
      <w:bookmarkEnd w:id="78"/>
      <w:bookmarkEnd w:id="79"/>
      <w:bookmarkEnd w:id="80"/>
      <w:bookmarkEnd w:id="81"/>
    </w:p>
    <w:p w14:paraId="1CA6D240" w14:textId="77777777" w:rsidR="0005177C" w:rsidRDefault="0005177C" w:rsidP="0005177C">
      <w:pPr>
        <w:ind w:left="6372" w:firstLine="708"/>
        <w:rPr>
          <w:b/>
        </w:rPr>
      </w:pPr>
      <w:r>
        <w:t xml:space="preserve">Pořadové číslo:  </w:t>
      </w:r>
      <w:r>
        <w:rPr>
          <w:b/>
        </w:rPr>
        <w:t>31</w:t>
      </w:r>
    </w:p>
    <w:p w14:paraId="46DCA8F5" w14:textId="77777777" w:rsidR="0005177C" w:rsidRDefault="0005177C" w:rsidP="000517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706"/>
        <w:gridCol w:w="1053"/>
        <w:gridCol w:w="352"/>
        <w:gridCol w:w="180"/>
        <w:gridCol w:w="83"/>
        <w:gridCol w:w="975"/>
        <w:gridCol w:w="521"/>
        <w:gridCol w:w="351"/>
        <w:gridCol w:w="1242"/>
        <w:gridCol w:w="179"/>
        <w:gridCol w:w="1414"/>
        <w:gridCol w:w="348"/>
        <w:gridCol w:w="550"/>
        <w:gridCol w:w="462"/>
      </w:tblGrid>
      <w:tr w:rsidR="0005177C" w14:paraId="39DC5365" w14:textId="77777777" w:rsidTr="00986D36">
        <w:tc>
          <w:tcPr>
            <w:tcW w:w="9062" w:type="dxa"/>
            <w:gridSpan w:val="15"/>
          </w:tcPr>
          <w:p w14:paraId="1A4A9254" w14:textId="77777777" w:rsidR="0005177C" w:rsidRDefault="0005177C" w:rsidP="00514ADE">
            <w:pPr>
              <w:spacing w:before="120"/>
              <w:rPr>
                <w:b/>
              </w:rPr>
            </w:pPr>
            <w:r>
              <w:t xml:space="preserve">Místo úmrtí                             </w:t>
            </w:r>
            <w:r>
              <w:rPr>
                <w:b/>
              </w:rPr>
              <w:t>Orlová, část Lutyně 886</w:t>
            </w:r>
          </w:p>
        </w:tc>
      </w:tr>
      <w:tr w:rsidR="0005177C" w14:paraId="1C23B62E" w14:textId="77777777" w:rsidTr="00986D36">
        <w:tc>
          <w:tcPr>
            <w:tcW w:w="9062" w:type="dxa"/>
            <w:gridSpan w:val="15"/>
          </w:tcPr>
          <w:p w14:paraId="547809FB" w14:textId="77777777" w:rsidR="0005177C" w:rsidRDefault="0005177C" w:rsidP="00514ADE">
            <w:pPr>
              <w:spacing w:before="120"/>
            </w:pPr>
          </w:p>
        </w:tc>
      </w:tr>
      <w:tr w:rsidR="0005177C" w14:paraId="1CB9581E" w14:textId="77777777" w:rsidTr="00986D36">
        <w:tc>
          <w:tcPr>
            <w:tcW w:w="9062" w:type="dxa"/>
            <w:gridSpan w:val="15"/>
          </w:tcPr>
          <w:p w14:paraId="2110CDF1" w14:textId="55CB3E96" w:rsidR="0005177C" w:rsidRDefault="0005177C" w:rsidP="00514ADE">
            <w:pPr>
              <w:spacing w:before="120"/>
              <w:rPr>
                <w:b/>
              </w:rPr>
            </w:pPr>
            <w:r>
              <w:t xml:space="preserve">Den, měsíc a rok úmrtí              </w:t>
            </w:r>
            <w:r>
              <w:rPr>
                <w:b/>
              </w:rPr>
              <w:t>25.01.</w:t>
            </w:r>
            <w:r w:rsidR="003B6DBC">
              <w:rPr>
                <w:b/>
              </w:rPr>
              <w:t>2024</w:t>
            </w:r>
          </w:p>
        </w:tc>
      </w:tr>
      <w:tr w:rsidR="0005177C" w14:paraId="4A1DC3F8" w14:textId="77777777" w:rsidTr="00986D36">
        <w:trPr>
          <w:cantSplit/>
        </w:trPr>
        <w:tc>
          <w:tcPr>
            <w:tcW w:w="646" w:type="dxa"/>
            <w:vMerge w:val="restart"/>
            <w:tcBorders>
              <w:right w:val="single" w:sz="4" w:space="0" w:color="auto"/>
            </w:tcBorders>
            <w:textDirection w:val="btLr"/>
          </w:tcPr>
          <w:p w14:paraId="0D7627E8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Zemřelý(á)</w:t>
            </w:r>
          </w:p>
        </w:tc>
        <w:tc>
          <w:tcPr>
            <w:tcW w:w="3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E59AD1" w14:textId="23291E04" w:rsidR="0005177C" w:rsidRDefault="0005177C" w:rsidP="00514ADE">
            <w:pPr>
              <w:spacing w:before="120"/>
            </w:pPr>
            <w:r>
              <w:t xml:space="preserve">Jméno(a) a příjmení,      </w:t>
            </w:r>
            <w:r w:rsidR="003B6DBC" w:rsidRPr="003B6DBC">
              <w:rPr>
                <w:b/>
                <w:bCs/>
              </w:rPr>
              <w:t>Jiří</w:t>
            </w:r>
            <w:r w:rsidR="003B6DBC">
              <w:t xml:space="preserve"> </w:t>
            </w:r>
            <w:r w:rsidRPr="00456BC9">
              <w:rPr>
                <w:b/>
              </w:rPr>
              <w:t>Bílý</w:t>
            </w:r>
          </w:p>
          <w:p w14:paraId="6B710BDB" w14:textId="77777777" w:rsidR="0005177C" w:rsidRDefault="0005177C" w:rsidP="00514ADE">
            <w:r>
              <w:t>popř. rodné příjmení</w:t>
            </w:r>
          </w:p>
        </w:tc>
        <w:tc>
          <w:tcPr>
            <w:tcW w:w="5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0B8C8" w14:textId="77777777" w:rsidR="0005177C" w:rsidRDefault="0005177C" w:rsidP="00514ADE">
            <w:pPr>
              <w:spacing w:before="120"/>
              <w:rPr>
                <w:b/>
              </w:rPr>
            </w:pPr>
          </w:p>
        </w:tc>
      </w:tr>
      <w:tr w:rsidR="0005177C" w14:paraId="4042B710" w14:textId="77777777" w:rsidTr="00986D36">
        <w:trPr>
          <w:cantSplit/>
        </w:trPr>
        <w:tc>
          <w:tcPr>
            <w:tcW w:w="646" w:type="dxa"/>
            <w:vMerge/>
          </w:tcPr>
          <w:p w14:paraId="72F3EFE9" w14:textId="77777777" w:rsidR="0005177C" w:rsidRDefault="0005177C" w:rsidP="00514ADE">
            <w:pPr>
              <w:spacing w:before="120"/>
            </w:pPr>
          </w:p>
        </w:tc>
        <w:tc>
          <w:tcPr>
            <w:tcW w:w="8416" w:type="dxa"/>
            <w:gridSpan w:val="14"/>
            <w:tcBorders>
              <w:bottom w:val="single" w:sz="4" w:space="0" w:color="auto"/>
            </w:tcBorders>
          </w:tcPr>
          <w:p w14:paraId="1347B04A" w14:textId="7103A696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5402EA">
              <w:rPr>
                <w:b/>
              </w:rPr>
              <w:t>—</w:t>
            </w:r>
          </w:p>
        </w:tc>
      </w:tr>
      <w:tr w:rsidR="0005177C" w14:paraId="70F28C4A" w14:textId="77777777" w:rsidTr="00BD34D3">
        <w:trPr>
          <w:cantSplit/>
          <w:trHeight w:val="495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14:paraId="5A75B2C8" w14:textId="77777777" w:rsidR="0005177C" w:rsidRDefault="0005177C" w:rsidP="00514ADE">
            <w:pPr>
              <w:spacing w:before="120"/>
            </w:pP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5897EB" w14:textId="60A121F9" w:rsidR="0005177C" w:rsidRPr="00B80ED6" w:rsidRDefault="0005177C" w:rsidP="00514ADE">
            <w:pPr>
              <w:spacing w:before="120"/>
              <w:jc w:val="both"/>
              <w:rPr>
                <w:color w:val="FF0000"/>
              </w:rPr>
            </w:pPr>
            <w:r>
              <w:t xml:space="preserve">Den,měsíc,rok a místo narození,   </w:t>
            </w:r>
            <w:r w:rsidRPr="00456BC9">
              <w:rPr>
                <w:b/>
              </w:rPr>
              <w:t>12.03.19</w:t>
            </w:r>
            <w:r>
              <w:rPr>
                <w:b/>
              </w:rPr>
              <w:t>4</w:t>
            </w:r>
            <w:r w:rsidR="005402EA">
              <w:rPr>
                <w:b/>
              </w:rPr>
              <w:t>9</w:t>
            </w:r>
            <w:r w:rsidR="00986D36">
              <w:rPr>
                <w:b/>
              </w:rPr>
              <w:t xml:space="preserve"> Ostrava</w:t>
            </w:r>
          </w:p>
          <w:p w14:paraId="11C8F67A" w14:textId="47D87B90" w:rsidR="0005177C" w:rsidRDefault="0005177C" w:rsidP="00514ADE">
            <w:pPr>
              <w:spacing w:before="120"/>
            </w:pPr>
            <w:r>
              <w:t>okres/stát</w:t>
            </w:r>
            <w:r w:rsidR="00DB5BCB">
              <w:t xml:space="preserve">                                 </w:t>
            </w:r>
            <w:r w:rsidR="00986D36">
              <w:t xml:space="preserve"> </w:t>
            </w:r>
            <w:r w:rsidR="00986D36" w:rsidRPr="00986D36">
              <w:rPr>
                <w:b/>
                <w:bCs/>
              </w:rPr>
              <w:t>okr. Ostrava - město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47392" w14:textId="35EBB9BC" w:rsidR="0005177C" w:rsidRDefault="0005177C" w:rsidP="00514ADE">
            <w:pPr>
              <w:spacing w:before="120"/>
              <w:rPr>
                <w:b/>
              </w:rPr>
            </w:pPr>
          </w:p>
        </w:tc>
      </w:tr>
      <w:tr w:rsidR="0005177C" w14:paraId="6346F90C" w14:textId="77777777" w:rsidTr="00986D36">
        <w:trPr>
          <w:cantSplit/>
        </w:trPr>
        <w:tc>
          <w:tcPr>
            <w:tcW w:w="646" w:type="dxa"/>
            <w:vMerge/>
          </w:tcPr>
          <w:p w14:paraId="23FCF470" w14:textId="77777777" w:rsidR="0005177C" w:rsidRDefault="0005177C" w:rsidP="00514ADE">
            <w:pPr>
              <w:spacing w:before="120"/>
            </w:pPr>
          </w:p>
        </w:tc>
        <w:tc>
          <w:tcPr>
            <w:tcW w:w="841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A3A2269" w14:textId="15903D3F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    </w:t>
            </w:r>
            <w:r w:rsidR="00986D36">
              <w:t>—</w:t>
            </w:r>
          </w:p>
        </w:tc>
      </w:tr>
      <w:tr w:rsidR="0005177C" w14:paraId="1CEF5957" w14:textId="77777777" w:rsidTr="00986D36">
        <w:trPr>
          <w:cantSplit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14:paraId="34CD3892" w14:textId="77777777" w:rsidR="0005177C" w:rsidRDefault="0005177C" w:rsidP="00514ADE">
            <w:pPr>
              <w:spacing w:before="120"/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001281" w14:textId="77777777" w:rsidR="0005177C" w:rsidRDefault="0005177C" w:rsidP="00514ADE">
            <w:pPr>
              <w:spacing w:before="120"/>
            </w:pPr>
            <w:r>
              <w:t>Osobní stav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2B40E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ženatý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26B14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2D0FB" w14:textId="4FC3D015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="005277EA">
              <w:rPr>
                <w:b/>
              </w:rPr>
              <w:t>9</w:t>
            </w:r>
            <w:r>
              <w:rPr>
                <w:b/>
              </w:rPr>
              <w:t xml:space="preserve"> 09 02/xxx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80A9F" w14:textId="77777777" w:rsidR="0005177C" w:rsidRDefault="0005177C" w:rsidP="00514ADE">
            <w:pPr>
              <w:spacing w:before="120"/>
            </w:pPr>
            <w:r>
              <w:t>Pohlaví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C3CA5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05177C" w14:paraId="72429F3E" w14:textId="77777777" w:rsidTr="00986D36">
        <w:trPr>
          <w:cantSplit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14:paraId="25431874" w14:textId="77777777" w:rsidR="0005177C" w:rsidRDefault="0005177C" w:rsidP="00514ADE">
            <w:pPr>
              <w:spacing w:before="120"/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DD650" w14:textId="77777777" w:rsidR="0005177C" w:rsidRDefault="0005177C" w:rsidP="00514ADE">
            <w:pPr>
              <w:spacing w:before="120"/>
            </w:pPr>
            <w:r>
              <w:t>Státní občanství</w:t>
            </w:r>
          </w:p>
        </w:tc>
        <w:tc>
          <w:tcPr>
            <w:tcW w:w="61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36912" w14:textId="331CF8CA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</w:t>
            </w:r>
            <w:r w:rsidR="00BD34D3">
              <w:rPr>
                <w:b/>
              </w:rPr>
              <w:t xml:space="preserve"> </w:t>
            </w:r>
            <w:r>
              <w:rPr>
                <w:b/>
              </w:rPr>
              <w:t>Česká republika</w:t>
            </w:r>
          </w:p>
        </w:tc>
      </w:tr>
      <w:tr w:rsidR="0005177C" w14:paraId="6EB99A0E" w14:textId="77777777" w:rsidTr="00986D36">
        <w:trPr>
          <w:cantSplit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14:paraId="00E40736" w14:textId="77777777" w:rsidR="0005177C" w:rsidRDefault="0005177C" w:rsidP="00514ADE">
            <w:pPr>
              <w:spacing w:before="120"/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5557E" w14:textId="77777777" w:rsidR="0005177C" w:rsidRDefault="0005177C" w:rsidP="00514ADE">
            <w:pPr>
              <w:spacing w:before="120"/>
            </w:pPr>
            <w:r>
              <w:t>Místo trvalého pobytu, okres/stát</w:t>
            </w:r>
          </w:p>
        </w:tc>
        <w:tc>
          <w:tcPr>
            <w:tcW w:w="61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DA96D" w14:textId="79812204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</w:t>
            </w:r>
            <w:r w:rsidR="00BD34D3">
              <w:rPr>
                <w:b/>
              </w:rPr>
              <w:t xml:space="preserve"> </w:t>
            </w:r>
            <w:r>
              <w:rPr>
                <w:b/>
              </w:rPr>
              <w:t>Orlová, část Lutyně 886, Hlavní 45</w:t>
            </w:r>
          </w:p>
        </w:tc>
      </w:tr>
      <w:tr w:rsidR="0005177C" w14:paraId="0B7300DF" w14:textId="77777777" w:rsidTr="00986D36">
        <w:trPr>
          <w:cantSplit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14:paraId="6157F4A8" w14:textId="77777777" w:rsidR="0005177C" w:rsidRDefault="0005177C" w:rsidP="00514ADE">
            <w:pPr>
              <w:spacing w:before="120"/>
            </w:pPr>
          </w:p>
        </w:tc>
        <w:tc>
          <w:tcPr>
            <w:tcW w:w="841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0651CEB1" w14:textId="77777777" w:rsidR="0005177C" w:rsidRDefault="0005177C" w:rsidP="00514ADE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okr. Karviná</w:t>
            </w:r>
          </w:p>
        </w:tc>
      </w:tr>
      <w:tr w:rsidR="0005177C" w14:paraId="3872AA23" w14:textId="77777777" w:rsidTr="00986D36"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510B3" w14:textId="77777777" w:rsidR="0005177C" w:rsidRDefault="0005177C" w:rsidP="00514ADE">
            <w:pPr>
              <w:spacing w:before="120"/>
            </w:pPr>
            <w:r>
              <w:t>Žijící manžel: jméno(a) a příjmení, popř. rodné příjmení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E8AE1" w14:textId="6A02DBFA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</w:t>
            </w:r>
            <w:r w:rsidR="00BD34D3">
              <w:rPr>
                <w:b/>
              </w:rPr>
              <w:t xml:space="preserve"> </w:t>
            </w:r>
            <w:r>
              <w:rPr>
                <w:b/>
              </w:rPr>
              <w:t>Františka Bílá</w:t>
            </w:r>
          </w:p>
        </w:tc>
      </w:tr>
      <w:tr w:rsidR="0005177C" w14:paraId="6F3BB1DA" w14:textId="77777777" w:rsidTr="00986D36">
        <w:tc>
          <w:tcPr>
            <w:tcW w:w="906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1F5D6BC" w14:textId="77777777" w:rsidR="0005177C" w:rsidRDefault="0005177C" w:rsidP="00514ADE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roz. Mráčková</w:t>
            </w:r>
          </w:p>
        </w:tc>
      </w:tr>
      <w:tr w:rsidR="0005177C" w14:paraId="5BB5B68C" w14:textId="77777777" w:rsidTr="00986D36"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22E3F1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F762F" w14:textId="26128E0C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</w:t>
            </w:r>
            <w:r w:rsidR="005277EA">
              <w:t xml:space="preserve"> </w:t>
            </w:r>
            <w:r w:rsidR="005277EA">
              <w:rPr>
                <w:b/>
              </w:rPr>
              <w:t>53</w:t>
            </w:r>
            <w:r>
              <w:rPr>
                <w:b/>
              </w:rPr>
              <w:t xml:space="preserve"> 51 27/xxx</w:t>
            </w:r>
          </w:p>
        </w:tc>
      </w:tr>
      <w:tr w:rsidR="0005177C" w14:paraId="3D6D0D28" w14:textId="77777777" w:rsidTr="00986D36">
        <w:tc>
          <w:tcPr>
            <w:tcW w:w="906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5291204" w14:textId="77777777" w:rsidR="0005177C" w:rsidRDefault="0005177C" w:rsidP="00514ADE">
            <w:pPr>
              <w:spacing w:before="120"/>
            </w:pPr>
            <w:r>
              <w:t>Záznamy a opravy před podpisem</w:t>
            </w:r>
          </w:p>
          <w:p w14:paraId="73A518A3" w14:textId="77777777" w:rsidR="0005177C" w:rsidRDefault="0005177C" w:rsidP="00514ADE">
            <w:pPr>
              <w:spacing w:before="120"/>
            </w:pPr>
            <w:r>
              <w:rPr>
                <w:sz w:val="16"/>
                <w:szCs w:val="16"/>
              </w:rPr>
              <w:t>Zapsáno na základě listu o prohlídce zemřelého (cizozemského matričního dokladu) vystaveného (dne, kým</w:t>
            </w:r>
            <w:r>
              <w:t>)</w:t>
            </w:r>
          </w:p>
          <w:p w14:paraId="1FAF28B7" w14:textId="626A54E6" w:rsidR="0005177C" w:rsidRPr="00335AEC" w:rsidRDefault="0005177C" w:rsidP="00514ADE">
            <w:pPr>
              <w:spacing w:before="120"/>
              <w:rPr>
                <w:b/>
                <w:color w:val="FF0000"/>
              </w:rPr>
            </w:pPr>
            <w:r>
              <w:rPr>
                <w:b/>
              </w:rPr>
              <w:t>25.01.202</w:t>
            </w:r>
            <w:r w:rsidR="005277EA">
              <w:rPr>
                <w:b/>
              </w:rPr>
              <w:t>4</w:t>
            </w:r>
            <w:r>
              <w:rPr>
                <w:b/>
              </w:rPr>
              <w:t xml:space="preserve"> MUDr. Petrem Horákem, Zdravotnické středisko praktických lékařů Orlová.</w:t>
            </w:r>
          </w:p>
          <w:p w14:paraId="1DB9C5EE" w14:textId="7A97E825" w:rsidR="0005177C" w:rsidRDefault="005277EA" w:rsidP="00514ADE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101C5D" wp14:editId="2E0BB56E">
                      <wp:simplePos x="0" y="0"/>
                      <wp:positionH relativeFrom="column">
                        <wp:posOffset>47624</wp:posOffset>
                      </wp:positionH>
                      <wp:positionV relativeFrom="paragraph">
                        <wp:posOffset>104775</wp:posOffset>
                      </wp:positionV>
                      <wp:extent cx="5514975" cy="1200150"/>
                      <wp:effectExtent l="0" t="0" r="28575" b="19050"/>
                      <wp:wrapNone/>
                      <wp:docPr id="1401459098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14975" cy="1200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0B3D7" id="Přímá spojnice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8.25pt" to="438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AEAFFF1" w14:textId="6D3A7869" w:rsidR="0005177C" w:rsidRDefault="0005177C" w:rsidP="00514ADE">
            <w:pPr>
              <w:spacing w:before="120"/>
            </w:pPr>
          </w:p>
          <w:p w14:paraId="2469C181" w14:textId="62C0062C" w:rsidR="0005177C" w:rsidRDefault="0005177C" w:rsidP="00514ADE">
            <w:pPr>
              <w:spacing w:before="120"/>
            </w:pPr>
          </w:p>
          <w:p w14:paraId="08313C92" w14:textId="71CC3822" w:rsidR="0005177C" w:rsidRDefault="0005177C" w:rsidP="00514ADE">
            <w:pPr>
              <w:spacing w:before="120"/>
            </w:pPr>
          </w:p>
          <w:p w14:paraId="63ED642F" w14:textId="4177C334" w:rsidR="0005177C" w:rsidRDefault="0005177C" w:rsidP="00514ADE">
            <w:pPr>
              <w:spacing w:before="120"/>
            </w:pPr>
          </w:p>
          <w:p w14:paraId="2529534A" w14:textId="70D6C6DC" w:rsidR="0005177C" w:rsidRDefault="0005177C" w:rsidP="00514ADE">
            <w:pPr>
              <w:spacing w:before="120"/>
            </w:pPr>
          </w:p>
        </w:tc>
      </w:tr>
      <w:tr w:rsidR="0005177C" w14:paraId="1131ED78" w14:textId="77777777" w:rsidTr="00986D36"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9E981E" w14:textId="77777777" w:rsidR="0005177C" w:rsidRDefault="0005177C" w:rsidP="00514ADE">
            <w:pPr>
              <w:spacing w:before="120"/>
            </w:pPr>
            <w:r>
              <w:t>Datum provedení zápisu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E6F8C" w14:textId="75E5F1ED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30.01.202</w:t>
            </w:r>
            <w:r w:rsidR="005277EA">
              <w:rPr>
                <w:b/>
              </w:rPr>
              <w:t>4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A0DA0" w14:textId="77777777" w:rsidR="0005177C" w:rsidRDefault="0005177C" w:rsidP="00514ADE">
            <w:pPr>
              <w:spacing w:before="120"/>
            </w:pPr>
            <w:r>
              <w:t>Podpis matrikáře</w:t>
            </w:r>
          </w:p>
        </w:tc>
        <w:tc>
          <w:tcPr>
            <w:tcW w:w="2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97CB5" w14:textId="77777777" w:rsidR="0005177C" w:rsidRDefault="0005177C" w:rsidP="00514ADE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Hanulíková</w:t>
            </w:r>
          </w:p>
        </w:tc>
      </w:tr>
      <w:tr w:rsidR="0005177C" w14:paraId="361F625B" w14:textId="77777777" w:rsidTr="00986D36">
        <w:tc>
          <w:tcPr>
            <w:tcW w:w="9062" w:type="dxa"/>
            <w:gridSpan w:val="15"/>
            <w:tcBorders>
              <w:top w:val="single" w:sz="4" w:space="0" w:color="auto"/>
            </w:tcBorders>
          </w:tcPr>
          <w:p w14:paraId="436FD389" w14:textId="77777777" w:rsidR="0005177C" w:rsidRDefault="0005177C" w:rsidP="00514ADE">
            <w:pPr>
              <w:spacing w:before="120"/>
            </w:pPr>
            <w:r>
              <w:t>Dodatečné záznamy a opravy</w:t>
            </w:r>
          </w:p>
          <w:p w14:paraId="3412F86D" w14:textId="77777777" w:rsidR="0005177C" w:rsidRDefault="0005177C" w:rsidP="00514ADE">
            <w:pPr>
              <w:spacing w:before="120"/>
            </w:pPr>
          </w:p>
          <w:p w14:paraId="56D13647" w14:textId="77777777" w:rsidR="0005177C" w:rsidRDefault="0005177C" w:rsidP="00514ADE">
            <w:pPr>
              <w:spacing w:before="120"/>
            </w:pPr>
          </w:p>
          <w:p w14:paraId="331C22FA" w14:textId="77777777" w:rsidR="0005177C" w:rsidRDefault="0005177C" w:rsidP="00514ADE">
            <w:pPr>
              <w:spacing w:before="120"/>
            </w:pPr>
          </w:p>
          <w:p w14:paraId="59769AD9" w14:textId="77777777" w:rsidR="0005177C" w:rsidRDefault="0005177C" w:rsidP="00514ADE">
            <w:pPr>
              <w:spacing w:before="120"/>
            </w:pPr>
          </w:p>
        </w:tc>
      </w:tr>
    </w:tbl>
    <w:p w14:paraId="6D0D09A2" w14:textId="77777777" w:rsidR="0005177C" w:rsidRDefault="0005177C" w:rsidP="0005177C">
      <w:pPr>
        <w:pStyle w:val="Nadpis2"/>
        <w:rPr>
          <w:i w:val="0"/>
          <w:iCs w:val="0"/>
        </w:rPr>
      </w:pPr>
      <w:bookmarkStart w:id="82" w:name="_Toc232232593"/>
      <w:bookmarkStart w:id="83" w:name="_Toc232232700"/>
      <w:bookmarkStart w:id="84" w:name="_Toc232312838"/>
      <w:bookmarkStart w:id="85" w:name="_Toc233447338"/>
      <w:r>
        <w:rPr>
          <w:i w:val="0"/>
          <w:iCs w:val="0"/>
        </w:rPr>
        <w:lastRenderedPageBreak/>
        <w:t>b) zápis úmrtí osoby nezjištěné totožnosti</w:t>
      </w:r>
      <w:bookmarkEnd w:id="82"/>
      <w:bookmarkEnd w:id="83"/>
      <w:bookmarkEnd w:id="84"/>
      <w:bookmarkEnd w:id="85"/>
    </w:p>
    <w:p w14:paraId="28377E1E" w14:textId="77777777" w:rsidR="0005177C" w:rsidRDefault="0005177C" w:rsidP="0005177C">
      <w:pPr>
        <w:ind w:left="6372" w:firstLine="708"/>
        <w:rPr>
          <w:b/>
        </w:rPr>
      </w:pPr>
      <w:r>
        <w:t xml:space="preserve">Pořadové číslo:  </w:t>
      </w:r>
      <w:r>
        <w:rPr>
          <w:b/>
        </w:rPr>
        <w:t>48</w:t>
      </w:r>
    </w:p>
    <w:p w14:paraId="73EE1EE2" w14:textId="77777777" w:rsidR="0005177C" w:rsidRDefault="0005177C" w:rsidP="000517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03"/>
        <w:gridCol w:w="1048"/>
        <w:gridCol w:w="350"/>
        <w:gridCol w:w="180"/>
        <w:gridCol w:w="83"/>
        <w:gridCol w:w="982"/>
        <w:gridCol w:w="521"/>
        <w:gridCol w:w="351"/>
        <w:gridCol w:w="1237"/>
        <w:gridCol w:w="180"/>
        <w:gridCol w:w="1423"/>
        <w:gridCol w:w="897"/>
        <w:gridCol w:w="462"/>
      </w:tblGrid>
      <w:tr w:rsidR="0005177C" w14:paraId="250C0C0D" w14:textId="77777777" w:rsidTr="002C0DD2">
        <w:tc>
          <w:tcPr>
            <w:tcW w:w="9062" w:type="dxa"/>
            <w:gridSpan w:val="14"/>
          </w:tcPr>
          <w:p w14:paraId="1123CA14" w14:textId="77777777" w:rsidR="0005177C" w:rsidRDefault="0005177C" w:rsidP="00514ADE">
            <w:pPr>
              <w:spacing w:before="120"/>
              <w:rPr>
                <w:b/>
              </w:rPr>
            </w:pPr>
            <w:r>
              <w:t xml:space="preserve">Místo úmrtí                         </w:t>
            </w:r>
            <w:r>
              <w:rPr>
                <w:b/>
              </w:rPr>
              <w:t>Třinec, část Staré Město, vlakové nádraží</w:t>
            </w:r>
          </w:p>
        </w:tc>
      </w:tr>
      <w:tr w:rsidR="0005177C" w14:paraId="0F7B20BD" w14:textId="77777777" w:rsidTr="002C0DD2">
        <w:tc>
          <w:tcPr>
            <w:tcW w:w="9062" w:type="dxa"/>
            <w:gridSpan w:val="14"/>
          </w:tcPr>
          <w:p w14:paraId="5A371DB2" w14:textId="16AB5647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                     </w:t>
            </w:r>
            <w:r w:rsidR="001F2091">
              <w:t>—</w:t>
            </w:r>
          </w:p>
        </w:tc>
      </w:tr>
      <w:tr w:rsidR="0005177C" w14:paraId="01681904" w14:textId="77777777" w:rsidTr="002C0DD2">
        <w:tc>
          <w:tcPr>
            <w:tcW w:w="9062" w:type="dxa"/>
            <w:gridSpan w:val="14"/>
          </w:tcPr>
          <w:p w14:paraId="01A3BBCB" w14:textId="5824D2CE" w:rsidR="0005177C" w:rsidRDefault="0005177C" w:rsidP="00514ADE">
            <w:pPr>
              <w:spacing w:before="120"/>
            </w:pPr>
            <w:r>
              <w:t xml:space="preserve">Den, měsíc a rok úmrtí          </w:t>
            </w:r>
            <w:r w:rsidR="00E505AB">
              <w:t xml:space="preserve">                     </w:t>
            </w:r>
            <w:r w:rsidR="001F2091">
              <w:rPr>
                <w:b/>
              </w:rPr>
              <w:t>nezjištěno</w:t>
            </w:r>
          </w:p>
        </w:tc>
      </w:tr>
      <w:tr w:rsidR="0005177C" w14:paraId="6E37B8F4" w14:textId="77777777" w:rsidTr="002C0DD2">
        <w:trPr>
          <w:cantSplit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textDirection w:val="btLr"/>
          </w:tcPr>
          <w:p w14:paraId="11945FC3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Zemřelý(á)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2A6863" w14:textId="77777777" w:rsidR="0005177C" w:rsidRDefault="0005177C" w:rsidP="00514ADE">
            <w:pPr>
              <w:spacing w:before="120"/>
            </w:pPr>
            <w:r>
              <w:t xml:space="preserve">Jméno(a) a příjmení, </w:t>
            </w:r>
          </w:p>
          <w:p w14:paraId="69F34D0E" w14:textId="77777777" w:rsidR="0005177C" w:rsidRDefault="0005177C" w:rsidP="00514ADE">
            <w:r>
              <w:t>popř. rodné příjmení</w:t>
            </w:r>
          </w:p>
        </w:tc>
        <w:tc>
          <w:tcPr>
            <w:tcW w:w="5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0054A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nezjištěno</w:t>
            </w:r>
          </w:p>
        </w:tc>
      </w:tr>
      <w:tr w:rsidR="0005177C" w14:paraId="6239C45C" w14:textId="77777777" w:rsidTr="002C0DD2">
        <w:trPr>
          <w:cantSplit/>
        </w:trPr>
        <w:tc>
          <w:tcPr>
            <w:tcW w:w="645" w:type="dxa"/>
            <w:vMerge/>
          </w:tcPr>
          <w:p w14:paraId="6ABF5702" w14:textId="77777777" w:rsidR="0005177C" w:rsidRDefault="0005177C" w:rsidP="00514ADE">
            <w:pPr>
              <w:spacing w:before="120"/>
            </w:pPr>
          </w:p>
        </w:tc>
        <w:tc>
          <w:tcPr>
            <w:tcW w:w="8417" w:type="dxa"/>
            <w:gridSpan w:val="13"/>
            <w:tcBorders>
              <w:bottom w:val="single" w:sz="4" w:space="0" w:color="auto"/>
            </w:tcBorders>
          </w:tcPr>
          <w:p w14:paraId="4979D6FF" w14:textId="3C221144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           </w:t>
            </w:r>
            <w:r w:rsidR="001F2091">
              <w:t>—</w:t>
            </w:r>
          </w:p>
        </w:tc>
      </w:tr>
      <w:tr w:rsidR="0005177C" w14:paraId="63806B94" w14:textId="77777777" w:rsidTr="002C0DD2">
        <w:trPr>
          <w:cantSplit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5D2EE173" w14:textId="77777777" w:rsidR="0005177C" w:rsidRDefault="0005177C" w:rsidP="00514ADE">
            <w:pPr>
              <w:spacing w:before="120"/>
            </w:pPr>
          </w:p>
        </w:tc>
        <w:tc>
          <w:tcPr>
            <w:tcW w:w="7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BE56C" w14:textId="5820306B" w:rsidR="0005177C" w:rsidRDefault="0005177C" w:rsidP="00514ADE">
            <w:pPr>
              <w:spacing w:before="120"/>
            </w:pPr>
            <w:r>
              <w:t xml:space="preserve">Den, měsíc, rok a místo narození,    </w:t>
            </w:r>
            <w:r w:rsidR="002C0DD2">
              <w:t xml:space="preserve">  </w:t>
            </w:r>
            <w:r w:rsidR="002C0DD2" w:rsidRPr="002C0DD2">
              <w:rPr>
                <w:b/>
                <w:bCs/>
              </w:rPr>
              <w:t>nezji</w:t>
            </w:r>
            <w:r w:rsidRPr="00C95F9E">
              <w:rPr>
                <w:b/>
              </w:rPr>
              <w:t>štěno</w:t>
            </w:r>
          </w:p>
          <w:p w14:paraId="13ED489D" w14:textId="77777777" w:rsidR="0005177C" w:rsidRDefault="0005177C" w:rsidP="00514ADE">
            <w:pPr>
              <w:spacing w:before="120"/>
            </w:pPr>
            <w:r>
              <w:t>okres/stát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7637D" w14:textId="77777777" w:rsidR="0005177C" w:rsidRDefault="0005177C" w:rsidP="00514ADE">
            <w:pPr>
              <w:spacing w:before="120"/>
              <w:rPr>
                <w:b/>
              </w:rPr>
            </w:pPr>
          </w:p>
        </w:tc>
      </w:tr>
      <w:tr w:rsidR="0005177C" w14:paraId="30096072" w14:textId="77777777" w:rsidTr="002C0DD2">
        <w:trPr>
          <w:cantSplit/>
        </w:trPr>
        <w:tc>
          <w:tcPr>
            <w:tcW w:w="645" w:type="dxa"/>
            <w:vMerge/>
          </w:tcPr>
          <w:p w14:paraId="50ABFD4F" w14:textId="77777777" w:rsidR="0005177C" w:rsidRDefault="0005177C" w:rsidP="00514ADE">
            <w:pPr>
              <w:spacing w:before="120"/>
            </w:pPr>
          </w:p>
        </w:tc>
        <w:tc>
          <w:tcPr>
            <w:tcW w:w="841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12192CB" w14:textId="1320BB1D" w:rsidR="0005177C" w:rsidRDefault="001F2091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—</w:t>
            </w:r>
          </w:p>
        </w:tc>
      </w:tr>
      <w:tr w:rsidR="0005177C" w14:paraId="4EA4E016" w14:textId="77777777" w:rsidTr="002C0DD2">
        <w:trPr>
          <w:cantSplit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72C5C210" w14:textId="77777777" w:rsidR="0005177C" w:rsidRDefault="0005177C" w:rsidP="00514ADE">
            <w:pPr>
              <w:spacing w:before="120"/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2D90C" w14:textId="77777777" w:rsidR="0005177C" w:rsidRDefault="0005177C" w:rsidP="00514ADE">
            <w:pPr>
              <w:spacing w:before="120"/>
            </w:pPr>
            <w:r>
              <w:t>Osobní stav</w:t>
            </w:r>
          </w:p>
        </w:tc>
        <w:tc>
          <w:tcPr>
            <w:tcW w:w="2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D774E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nezjištěno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6ABED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E6C9A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nezjištěno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9310E" w14:textId="77777777" w:rsidR="0005177C" w:rsidRDefault="0005177C" w:rsidP="00514ADE">
            <w:pPr>
              <w:spacing w:before="120"/>
            </w:pPr>
            <w:r>
              <w:t>Pohlaví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BA927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05177C" w14:paraId="67A2280A" w14:textId="77777777" w:rsidTr="002C0DD2">
        <w:trPr>
          <w:cantSplit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26358F31" w14:textId="77777777" w:rsidR="0005177C" w:rsidRDefault="0005177C" w:rsidP="00514ADE">
            <w:pPr>
              <w:spacing w:before="120"/>
            </w:pP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3246A" w14:textId="77777777" w:rsidR="0005177C" w:rsidRDefault="0005177C" w:rsidP="00514ADE">
            <w:pPr>
              <w:spacing w:before="120"/>
            </w:pPr>
            <w:r>
              <w:t>Státní občanství</w:t>
            </w:r>
          </w:p>
        </w:tc>
        <w:tc>
          <w:tcPr>
            <w:tcW w:w="61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8D9A4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nezjištěno</w:t>
            </w:r>
          </w:p>
        </w:tc>
      </w:tr>
      <w:tr w:rsidR="0005177C" w14:paraId="723D732B" w14:textId="77777777" w:rsidTr="002C0DD2">
        <w:trPr>
          <w:cantSplit/>
        </w:trPr>
        <w:tc>
          <w:tcPr>
            <w:tcW w:w="645" w:type="dxa"/>
            <w:vMerge/>
            <w:tcBorders>
              <w:right w:val="single" w:sz="4" w:space="0" w:color="auto"/>
            </w:tcBorders>
          </w:tcPr>
          <w:p w14:paraId="52E70211" w14:textId="77777777" w:rsidR="0005177C" w:rsidRDefault="0005177C" w:rsidP="00514ADE">
            <w:pPr>
              <w:spacing w:before="120"/>
            </w:pP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71860" w14:textId="77777777" w:rsidR="0005177C" w:rsidRDefault="0005177C" w:rsidP="00514ADE">
            <w:pPr>
              <w:spacing w:before="120"/>
            </w:pPr>
            <w:r>
              <w:t>Místo trvalého pobytu, okres/stát</w:t>
            </w:r>
          </w:p>
        </w:tc>
        <w:tc>
          <w:tcPr>
            <w:tcW w:w="61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ED851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nezjištěno</w:t>
            </w:r>
          </w:p>
        </w:tc>
      </w:tr>
      <w:tr w:rsidR="0005177C" w14:paraId="4E24BC8E" w14:textId="77777777" w:rsidTr="002C0DD2">
        <w:trPr>
          <w:cantSplit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A781E00" w14:textId="77777777" w:rsidR="0005177C" w:rsidRDefault="0005177C" w:rsidP="00514ADE">
            <w:pPr>
              <w:spacing w:before="120"/>
            </w:pPr>
          </w:p>
        </w:tc>
        <w:tc>
          <w:tcPr>
            <w:tcW w:w="841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D23B6B3" w14:textId="458BA19D" w:rsidR="0005177C" w:rsidRDefault="001F2091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—</w:t>
            </w:r>
          </w:p>
        </w:tc>
      </w:tr>
      <w:tr w:rsidR="0005177C" w14:paraId="426CCB5C" w14:textId="77777777" w:rsidTr="002C0DD2">
        <w:tc>
          <w:tcPr>
            <w:tcW w:w="3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27105" w14:textId="77777777" w:rsidR="0005177C" w:rsidRDefault="0005177C" w:rsidP="00514ADE">
            <w:pPr>
              <w:spacing w:before="120"/>
            </w:pPr>
            <w:r>
              <w:t>Žijící manžel: jméno(a) a příjmení, popř. rodné příjmení</w:t>
            </w:r>
          </w:p>
        </w:tc>
        <w:tc>
          <w:tcPr>
            <w:tcW w:w="6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6BA10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nezjištěno</w:t>
            </w:r>
          </w:p>
        </w:tc>
      </w:tr>
      <w:tr w:rsidR="0005177C" w14:paraId="538BB52E" w14:textId="77777777" w:rsidTr="002C0DD2">
        <w:tc>
          <w:tcPr>
            <w:tcW w:w="906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2C25034" w14:textId="0E43401C" w:rsidR="0005177C" w:rsidRDefault="001F2091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2C0DD2">
              <w:rPr>
                <w:b/>
              </w:rPr>
              <w:t xml:space="preserve"> —</w:t>
            </w:r>
          </w:p>
        </w:tc>
      </w:tr>
      <w:tr w:rsidR="0005177C" w14:paraId="6B04BC77" w14:textId="77777777" w:rsidTr="002C0DD2"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B27AD5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77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EFE0B" w14:textId="565CE10A" w:rsidR="0005177C" w:rsidRDefault="002C0DD2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05177C">
              <w:rPr>
                <w:b/>
              </w:rPr>
              <w:t>nezjištěno</w:t>
            </w:r>
          </w:p>
        </w:tc>
      </w:tr>
      <w:tr w:rsidR="0005177C" w14:paraId="6D20457A" w14:textId="77777777" w:rsidTr="002C0DD2">
        <w:tc>
          <w:tcPr>
            <w:tcW w:w="906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FBF2495" w14:textId="77777777" w:rsidR="0005177C" w:rsidRDefault="0005177C" w:rsidP="00514ADE">
            <w:pPr>
              <w:spacing w:before="120"/>
            </w:pPr>
            <w:r>
              <w:t>Záznamy a opravy před podpisem</w:t>
            </w:r>
          </w:p>
          <w:p w14:paraId="52EB2BA3" w14:textId="77777777" w:rsidR="0005177C" w:rsidRDefault="0005177C" w:rsidP="00514ADE">
            <w:pPr>
              <w:spacing w:before="120"/>
            </w:pPr>
            <w:r>
              <w:rPr>
                <w:sz w:val="16"/>
                <w:szCs w:val="16"/>
              </w:rPr>
              <w:t>Zapsáno na základě listu o prohlídce zemřelého (cizozemského matričního dokladu) vystaveného (dne, kým</w:t>
            </w:r>
            <w:r>
              <w:t>)</w:t>
            </w:r>
          </w:p>
          <w:p w14:paraId="22F5FF4F" w14:textId="50382634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15.01.20</w:t>
            </w:r>
            <w:r w:rsidR="00BE6C4C">
              <w:rPr>
                <w:b/>
              </w:rPr>
              <w:t>24</w:t>
            </w:r>
            <w:r>
              <w:rPr>
                <w:b/>
              </w:rPr>
              <w:t xml:space="preserve"> MUDr. Karlem Kubiszem, 1. Koronerská s. r. o. Trutnov</w:t>
            </w:r>
            <w:r w:rsidR="002C4FB5">
              <w:rPr>
                <w:b/>
              </w:rPr>
              <w:t>.</w:t>
            </w:r>
          </w:p>
          <w:p w14:paraId="52502D2D" w14:textId="0085FE15" w:rsidR="0005177C" w:rsidRDefault="00B818FD" w:rsidP="00514ADE">
            <w:pPr>
              <w:spacing w:before="120"/>
              <w:jc w:val="both"/>
              <w:rPr>
                <w:b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2FA3AE" wp14:editId="1F945216">
                      <wp:simplePos x="0" y="0"/>
                      <wp:positionH relativeFrom="column">
                        <wp:posOffset>85724</wp:posOffset>
                      </wp:positionH>
                      <wp:positionV relativeFrom="paragraph">
                        <wp:posOffset>625475</wp:posOffset>
                      </wp:positionV>
                      <wp:extent cx="5514975" cy="428625"/>
                      <wp:effectExtent l="0" t="0" r="28575" b="28575"/>
                      <wp:wrapNone/>
                      <wp:docPr id="67810237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1497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6F300" id="Přímá spojnice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49.25pt" to="441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5177C">
              <w:rPr>
                <w:b/>
              </w:rPr>
              <w:t>Dne 15. 01. 20</w:t>
            </w:r>
            <w:ins w:id="86" w:author="Jitka Morávková" w:date="2024-05-02T13:36:00Z" w16du:dateUtc="2024-05-02T11:36:00Z">
              <w:r w:rsidR="00055519">
                <w:rPr>
                  <w:b/>
                </w:rPr>
                <w:t>204</w:t>
              </w:r>
            </w:ins>
            <w:del w:id="87" w:author="Jitka Morávková" w:date="2024-05-02T13:36:00Z" w16du:dateUtc="2024-05-02T11:36:00Z">
              <w:r w:rsidR="0005177C" w:rsidDel="00055519">
                <w:rPr>
                  <w:b/>
                </w:rPr>
                <w:delText>17</w:delText>
              </w:r>
            </w:del>
            <w:r w:rsidR="0005177C">
              <w:rPr>
                <w:b/>
              </w:rPr>
              <w:t xml:space="preserve"> byla za budovou čekárny vlakového nádraží nalezena osoba neznámé totožnosti, mužského pohlaví, oblečená v</w:t>
            </w:r>
            <w:r w:rsidR="00373765">
              <w:rPr>
                <w:b/>
              </w:rPr>
              <w:t> </w:t>
            </w:r>
            <w:r w:rsidR="004340C0">
              <w:rPr>
                <w:b/>
              </w:rPr>
              <w:t>zelené</w:t>
            </w:r>
            <w:r w:rsidR="00373765">
              <w:rPr>
                <w:b/>
              </w:rPr>
              <w:t xml:space="preserve"> zimní bundě</w:t>
            </w:r>
            <w:r w:rsidR="0005177C">
              <w:rPr>
                <w:b/>
              </w:rPr>
              <w:t>, modrých pracovních kalhotách, červeno</w:t>
            </w:r>
            <w:r w:rsidR="002923F1">
              <w:rPr>
                <w:b/>
              </w:rPr>
              <w:t>černé</w:t>
            </w:r>
            <w:r w:rsidR="0005177C">
              <w:rPr>
                <w:b/>
              </w:rPr>
              <w:t xml:space="preserve"> flanelové košili, obutá v černých pracovních botách, na ruce hodinky </w:t>
            </w:r>
            <w:r>
              <w:rPr>
                <w:b/>
              </w:rPr>
              <w:t xml:space="preserve">s páskem hnědé barvy </w:t>
            </w:r>
            <w:r w:rsidR="0005177C">
              <w:rPr>
                <w:b/>
              </w:rPr>
              <w:t>značky „Prim“.</w:t>
            </w:r>
          </w:p>
          <w:p w14:paraId="68E1E904" w14:textId="56F6E7BC" w:rsidR="0005177C" w:rsidRDefault="0005177C" w:rsidP="00514ADE">
            <w:pPr>
              <w:spacing w:before="120"/>
            </w:pPr>
          </w:p>
          <w:p w14:paraId="3DB53E35" w14:textId="2BDE3DEA" w:rsidR="0005177C" w:rsidRDefault="0005177C" w:rsidP="00514ADE">
            <w:pPr>
              <w:spacing w:before="120"/>
            </w:pPr>
          </w:p>
        </w:tc>
      </w:tr>
      <w:tr w:rsidR="0005177C" w14:paraId="038675EF" w14:textId="77777777" w:rsidTr="002C0DD2"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64B71" w14:textId="77777777" w:rsidR="0005177C" w:rsidRDefault="0005177C" w:rsidP="00514ADE">
            <w:pPr>
              <w:spacing w:before="120"/>
            </w:pPr>
            <w:r>
              <w:t>Datum provedení zápisu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8D3BE" w14:textId="4FF2B5C3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30.01.20</w:t>
            </w:r>
            <w:r w:rsidR="00B818FD">
              <w:rPr>
                <w:b/>
              </w:rPr>
              <w:t>24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FE183" w14:textId="77777777" w:rsidR="0005177C" w:rsidRDefault="0005177C" w:rsidP="00514ADE">
            <w:pPr>
              <w:spacing w:before="120"/>
            </w:pPr>
            <w:r>
              <w:t>Podpis matrikáře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B2EFE" w14:textId="77777777" w:rsidR="0005177C" w:rsidRDefault="0005177C" w:rsidP="00514ADE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Hanulíková</w:t>
            </w:r>
          </w:p>
        </w:tc>
      </w:tr>
      <w:tr w:rsidR="0005177C" w14:paraId="47009A4C" w14:textId="77777777" w:rsidTr="002C0DD2">
        <w:tc>
          <w:tcPr>
            <w:tcW w:w="9062" w:type="dxa"/>
            <w:gridSpan w:val="14"/>
            <w:tcBorders>
              <w:top w:val="single" w:sz="4" w:space="0" w:color="auto"/>
            </w:tcBorders>
          </w:tcPr>
          <w:p w14:paraId="5866F304" w14:textId="77777777" w:rsidR="0005177C" w:rsidRDefault="0005177C" w:rsidP="00514ADE">
            <w:pPr>
              <w:spacing w:before="120"/>
            </w:pPr>
            <w:r>
              <w:t>Dodatečné záznamy a opravy</w:t>
            </w:r>
          </w:p>
          <w:p w14:paraId="0085CC34" w14:textId="01361AF6" w:rsidR="0005177C" w:rsidRDefault="0005177C" w:rsidP="00514ADE">
            <w:pPr>
              <w:spacing w:before="120"/>
              <w:jc w:val="both"/>
              <w:rPr>
                <w:b/>
              </w:rPr>
            </w:pPr>
            <w:r w:rsidRPr="003F05D7">
              <w:rPr>
                <w:b/>
              </w:rPr>
              <w:t>Podle sdělení Policie České republiky ze dne 20.02.</w:t>
            </w:r>
            <w:del w:id="88" w:author="Jitka Morávková" w:date="2024-05-02T13:35:00Z" w16du:dateUtc="2024-05-02T11:35:00Z">
              <w:r w:rsidRPr="003F05D7" w:rsidDel="00622518">
                <w:rPr>
                  <w:b/>
                </w:rPr>
                <w:delText>201</w:delText>
              </w:r>
              <w:r w:rsidDel="00622518">
                <w:rPr>
                  <w:b/>
                </w:rPr>
                <w:delText>7</w:delText>
              </w:r>
            </w:del>
            <w:ins w:id="89" w:author="Jitka Morávková" w:date="2024-05-02T13:35:00Z" w16du:dateUtc="2024-05-02T11:35:00Z">
              <w:r w:rsidR="00622518">
                <w:rPr>
                  <w:b/>
                </w:rPr>
                <w:t>2024</w:t>
              </w:r>
            </w:ins>
            <w:r w:rsidRPr="003F05D7">
              <w:rPr>
                <w:b/>
              </w:rPr>
              <w:t>, čj. PČR/33265/1</w:t>
            </w:r>
            <w:r>
              <w:rPr>
                <w:b/>
              </w:rPr>
              <w:t>7</w:t>
            </w:r>
            <w:r w:rsidRPr="003F05D7">
              <w:rPr>
                <w:b/>
              </w:rPr>
              <w:t xml:space="preserve">, je zemřelou nalezenou osobou Vladimír Švandrlík, nar. 06.11.1974 v Opavě, r. č. 74 11 06/xxxx, </w:t>
            </w:r>
            <w:r>
              <w:rPr>
                <w:b/>
              </w:rPr>
              <w:t xml:space="preserve">státní občan České republiky, </w:t>
            </w:r>
            <w:r w:rsidRPr="003F05D7">
              <w:rPr>
                <w:b/>
              </w:rPr>
              <w:t>trvale bytem Hnojník 405, okr. Frýdek-Místek. Osob</w:t>
            </w:r>
            <w:r>
              <w:rPr>
                <w:b/>
              </w:rPr>
              <w:t xml:space="preserve">ní stav zemřelého je rozvedený. </w:t>
            </w:r>
          </w:p>
          <w:p w14:paraId="27F7A203" w14:textId="311948AE" w:rsidR="0005177C" w:rsidRPr="00DC09F6" w:rsidRDefault="0005177C" w:rsidP="00514ADE">
            <w:pPr>
              <w:spacing w:before="120"/>
              <w:rPr>
                <w:b/>
                <w:i/>
              </w:rPr>
            </w:pPr>
            <w:r w:rsidRPr="003F05D7">
              <w:rPr>
                <w:b/>
              </w:rPr>
              <w:t xml:space="preserve">Zapsala dne: </w:t>
            </w:r>
            <w:commentRangeStart w:id="90"/>
            <w:r w:rsidRPr="003F05D7">
              <w:rPr>
                <w:b/>
              </w:rPr>
              <w:t>28.0</w:t>
            </w:r>
            <w:r>
              <w:rPr>
                <w:b/>
              </w:rPr>
              <w:t>3</w:t>
            </w:r>
            <w:r w:rsidRPr="003F05D7">
              <w:rPr>
                <w:b/>
              </w:rPr>
              <w:t>.20</w:t>
            </w:r>
            <w:r w:rsidR="00B3117F">
              <w:rPr>
                <w:b/>
              </w:rPr>
              <w:t>24</w:t>
            </w:r>
            <w:r>
              <w:rPr>
                <w:b/>
              </w:rPr>
              <w:br/>
            </w:r>
            <w:commentRangeEnd w:id="90"/>
            <w:r w:rsidR="00055519">
              <w:rPr>
                <w:rStyle w:val="Odkaznakoment"/>
              </w:rPr>
              <w:commentReference w:id="90"/>
            </w:r>
            <w:r w:rsidRPr="003F05D7">
              <w:rPr>
                <w:b/>
              </w:rPr>
              <w:t xml:space="preserve">matrikářka: </w:t>
            </w:r>
            <w:r w:rsidRPr="00DC09F6">
              <w:rPr>
                <w:b/>
                <w:i/>
              </w:rPr>
              <w:t>Hanulíková</w:t>
            </w:r>
          </w:p>
          <w:p w14:paraId="620F0CA1" w14:textId="77777777" w:rsidR="0005177C" w:rsidRDefault="0005177C" w:rsidP="00514ADE">
            <w:pPr>
              <w:spacing w:before="120"/>
            </w:pPr>
          </w:p>
          <w:p w14:paraId="76646306" w14:textId="77777777" w:rsidR="0005177C" w:rsidRDefault="0005177C" w:rsidP="00514ADE">
            <w:pPr>
              <w:spacing w:before="120"/>
            </w:pPr>
          </w:p>
          <w:p w14:paraId="0437E04F" w14:textId="77777777" w:rsidR="0005177C" w:rsidRDefault="0005177C" w:rsidP="00514ADE">
            <w:pPr>
              <w:jc w:val="both"/>
              <w:rPr>
                <w:color w:val="000000"/>
              </w:rPr>
            </w:pPr>
          </w:p>
          <w:p w14:paraId="6EA4E561" w14:textId="77777777" w:rsidR="0005177C" w:rsidRDefault="0005177C" w:rsidP="00514ADE">
            <w:pPr>
              <w:spacing w:before="120"/>
            </w:pPr>
          </w:p>
        </w:tc>
      </w:tr>
    </w:tbl>
    <w:p w14:paraId="7D2C2A5A" w14:textId="77777777" w:rsidR="0005177C" w:rsidRDefault="0005177C" w:rsidP="0005177C">
      <w:pPr>
        <w:pStyle w:val="Nadpis2"/>
        <w:rPr>
          <w:i w:val="0"/>
          <w:iCs w:val="0"/>
        </w:rPr>
      </w:pPr>
      <w:bookmarkStart w:id="91" w:name="_Toc232231517"/>
      <w:bookmarkStart w:id="92" w:name="_Toc232231828"/>
      <w:bookmarkStart w:id="93" w:name="_Toc232231850"/>
      <w:bookmarkStart w:id="94" w:name="_Toc232232594"/>
      <w:bookmarkStart w:id="95" w:name="_Toc232232701"/>
      <w:bookmarkStart w:id="96" w:name="_Toc232312839"/>
      <w:bookmarkStart w:id="97" w:name="_Toc233447339"/>
      <w:r>
        <w:rPr>
          <w:i w:val="0"/>
          <w:iCs w:val="0"/>
        </w:rPr>
        <w:lastRenderedPageBreak/>
        <w:t>c) zápis úmrtí osoby, u níž bylo datum úmrtí určeno soudem</w:t>
      </w:r>
    </w:p>
    <w:p w14:paraId="2261A93F" w14:textId="77777777" w:rsidR="0005177C" w:rsidRDefault="0005177C" w:rsidP="0005177C">
      <w:pPr>
        <w:ind w:left="6372" w:firstLine="708"/>
        <w:rPr>
          <w:b/>
        </w:rPr>
      </w:pPr>
      <w:r>
        <w:t xml:space="preserve">Pořadové číslo:  </w:t>
      </w:r>
      <w:r>
        <w:rPr>
          <w:b/>
        </w:rPr>
        <w:t>8</w:t>
      </w:r>
    </w:p>
    <w:p w14:paraId="17A694C1" w14:textId="77777777" w:rsidR="0005177C" w:rsidRDefault="0005177C" w:rsidP="000517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706"/>
        <w:gridCol w:w="1053"/>
        <w:gridCol w:w="352"/>
        <w:gridCol w:w="180"/>
        <w:gridCol w:w="83"/>
        <w:gridCol w:w="1496"/>
        <w:gridCol w:w="351"/>
        <w:gridCol w:w="1242"/>
        <w:gridCol w:w="179"/>
        <w:gridCol w:w="1414"/>
        <w:gridCol w:w="90"/>
        <w:gridCol w:w="708"/>
        <w:gridCol w:w="100"/>
        <w:gridCol w:w="462"/>
      </w:tblGrid>
      <w:tr w:rsidR="0005177C" w14:paraId="2231EF47" w14:textId="77777777" w:rsidTr="00B3117F">
        <w:tc>
          <w:tcPr>
            <w:tcW w:w="9062" w:type="dxa"/>
            <w:gridSpan w:val="15"/>
          </w:tcPr>
          <w:p w14:paraId="6CA572CC" w14:textId="77777777" w:rsidR="0005177C" w:rsidRDefault="0005177C" w:rsidP="00514ADE">
            <w:pPr>
              <w:spacing w:before="120"/>
              <w:rPr>
                <w:b/>
              </w:rPr>
            </w:pPr>
            <w:r>
              <w:t xml:space="preserve">Místo úmrtí                             </w:t>
            </w:r>
            <w:r>
              <w:rPr>
                <w:b/>
              </w:rPr>
              <w:t>Orlová, část Lutyně 886</w:t>
            </w:r>
          </w:p>
        </w:tc>
      </w:tr>
      <w:tr w:rsidR="0005177C" w14:paraId="72319E94" w14:textId="77777777" w:rsidTr="00B3117F">
        <w:tc>
          <w:tcPr>
            <w:tcW w:w="9062" w:type="dxa"/>
            <w:gridSpan w:val="15"/>
          </w:tcPr>
          <w:p w14:paraId="70B5314F" w14:textId="0691ACA4" w:rsidR="0005177C" w:rsidRDefault="00B3117F" w:rsidP="00514ADE">
            <w:pPr>
              <w:spacing w:before="120"/>
            </w:pPr>
            <w:r>
              <w:t xml:space="preserve">                                               —</w:t>
            </w:r>
          </w:p>
        </w:tc>
      </w:tr>
      <w:tr w:rsidR="0005177C" w14:paraId="5BA16A15" w14:textId="77777777" w:rsidTr="00B3117F">
        <w:tc>
          <w:tcPr>
            <w:tcW w:w="9062" w:type="dxa"/>
            <w:gridSpan w:val="15"/>
          </w:tcPr>
          <w:p w14:paraId="749D8FC5" w14:textId="77777777" w:rsidR="0005177C" w:rsidRDefault="0005177C" w:rsidP="00514ADE">
            <w:pPr>
              <w:spacing w:before="120"/>
              <w:rPr>
                <w:b/>
              </w:rPr>
            </w:pPr>
            <w:r>
              <w:t xml:space="preserve">Den, měsíc a rok úmrtí              </w:t>
            </w:r>
            <w:r>
              <w:rPr>
                <w:b/>
              </w:rPr>
              <w:t>nezjištěno</w:t>
            </w:r>
          </w:p>
        </w:tc>
      </w:tr>
      <w:tr w:rsidR="0005177C" w14:paraId="79C50D16" w14:textId="77777777" w:rsidTr="00B3117F">
        <w:trPr>
          <w:cantSplit/>
        </w:trPr>
        <w:tc>
          <w:tcPr>
            <w:tcW w:w="646" w:type="dxa"/>
            <w:vMerge w:val="restart"/>
            <w:tcBorders>
              <w:right w:val="single" w:sz="4" w:space="0" w:color="auto"/>
            </w:tcBorders>
            <w:textDirection w:val="btLr"/>
          </w:tcPr>
          <w:p w14:paraId="5A6F88A9" w14:textId="77777777" w:rsidR="0005177C" w:rsidRDefault="0005177C" w:rsidP="00514ADE">
            <w:pPr>
              <w:spacing w:before="120"/>
              <w:ind w:left="113" w:right="113"/>
              <w:jc w:val="center"/>
            </w:pPr>
            <w:r>
              <w:t>Zemřelý(á)</w:t>
            </w:r>
          </w:p>
        </w:tc>
        <w:tc>
          <w:tcPr>
            <w:tcW w:w="78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DA9DDB" w14:textId="77777777" w:rsidR="0005177C" w:rsidRDefault="0005177C" w:rsidP="00514ADE">
            <w:pPr>
              <w:spacing w:before="120"/>
            </w:pPr>
            <w:r>
              <w:t xml:space="preserve">Jméno(a) a příjmení,      </w:t>
            </w:r>
            <w:r w:rsidRPr="00456BC9">
              <w:rPr>
                <w:b/>
              </w:rPr>
              <w:t>Pavel Bílý</w:t>
            </w:r>
          </w:p>
          <w:p w14:paraId="74E68198" w14:textId="77777777" w:rsidR="0005177C" w:rsidRDefault="0005177C" w:rsidP="00514ADE">
            <w:r>
              <w:t>popř. rodné příjmení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69669" w14:textId="77777777" w:rsidR="0005177C" w:rsidRDefault="0005177C" w:rsidP="00514ADE">
            <w:pPr>
              <w:spacing w:before="120"/>
              <w:rPr>
                <w:b/>
              </w:rPr>
            </w:pPr>
          </w:p>
        </w:tc>
      </w:tr>
      <w:tr w:rsidR="0005177C" w14:paraId="47F06C9C" w14:textId="77777777" w:rsidTr="00B3117F">
        <w:trPr>
          <w:cantSplit/>
        </w:trPr>
        <w:tc>
          <w:tcPr>
            <w:tcW w:w="646" w:type="dxa"/>
            <w:vMerge/>
          </w:tcPr>
          <w:p w14:paraId="1794081F" w14:textId="77777777" w:rsidR="0005177C" w:rsidRDefault="0005177C" w:rsidP="00514ADE">
            <w:pPr>
              <w:spacing w:before="120"/>
            </w:pPr>
          </w:p>
        </w:tc>
        <w:tc>
          <w:tcPr>
            <w:tcW w:w="8416" w:type="dxa"/>
            <w:gridSpan w:val="14"/>
            <w:tcBorders>
              <w:bottom w:val="single" w:sz="4" w:space="0" w:color="auto"/>
            </w:tcBorders>
          </w:tcPr>
          <w:p w14:paraId="25083BF2" w14:textId="417DA98E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271E2D">
              <w:rPr>
                <w:b/>
              </w:rPr>
              <w:t>—</w:t>
            </w:r>
          </w:p>
        </w:tc>
      </w:tr>
      <w:tr w:rsidR="0005177C" w14:paraId="773BE0D0" w14:textId="77777777" w:rsidTr="00271E2D">
        <w:trPr>
          <w:cantSplit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14:paraId="6D837143" w14:textId="77777777" w:rsidR="0005177C" w:rsidRDefault="0005177C" w:rsidP="00514ADE">
            <w:pPr>
              <w:spacing w:before="120"/>
            </w:pPr>
          </w:p>
        </w:tc>
        <w:tc>
          <w:tcPr>
            <w:tcW w:w="7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D1A50" w14:textId="2B742726" w:rsidR="0005177C" w:rsidRPr="00B80ED6" w:rsidRDefault="0005177C" w:rsidP="00514ADE">
            <w:pPr>
              <w:spacing w:before="120"/>
              <w:jc w:val="both"/>
              <w:rPr>
                <w:color w:val="FF0000"/>
              </w:rPr>
            </w:pPr>
            <w:r>
              <w:t xml:space="preserve">Den,měsíc,rok a místo narození,   </w:t>
            </w:r>
            <w:r w:rsidRPr="00456BC9">
              <w:rPr>
                <w:b/>
              </w:rPr>
              <w:t>12.03.19</w:t>
            </w:r>
            <w:r w:rsidR="00271E2D">
              <w:rPr>
                <w:b/>
              </w:rPr>
              <w:t>52 Ostrava</w:t>
            </w:r>
          </w:p>
          <w:p w14:paraId="34075C62" w14:textId="2D7AF24F" w:rsidR="0005177C" w:rsidRDefault="0005177C" w:rsidP="00514ADE">
            <w:pPr>
              <w:spacing w:before="120"/>
            </w:pPr>
            <w:r>
              <w:t>okres/stát</w:t>
            </w:r>
            <w:r w:rsidR="00271E2D">
              <w:t xml:space="preserve">                                  </w:t>
            </w:r>
            <w:r w:rsidR="00271E2D" w:rsidRPr="00271E2D">
              <w:rPr>
                <w:b/>
                <w:bCs/>
              </w:rPr>
              <w:t>okr. Ostrava-město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FF5F8" w14:textId="50AE2E08" w:rsidR="0005177C" w:rsidRDefault="0005177C" w:rsidP="00514ADE">
            <w:pPr>
              <w:spacing w:before="120"/>
              <w:rPr>
                <w:b/>
              </w:rPr>
            </w:pPr>
          </w:p>
        </w:tc>
      </w:tr>
      <w:tr w:rsidR="0005177C" w14:paraId="1D820A8A" w14:textId="77777777" w:rsidTr="00B3117F">
        <w:trPr>
          <w:cantSplit/>
        </w:trPr>
        <w:tc>
          <w:tcPr>
            <w:tcW w:w="646" w:type="dxa"/>
            <w:vMerge/>
          </w:tcPr>
          <w:p w14:paraId="4F2C94D5" w14:textId="77777777" w:rsidR="0005177C" w:rsidRDefault="0005177C" w:rsidP="00514ADE">
            <w:pPr>
              <w:spacing w:before="120"/>
            </w:pPr>
          </w:p>
        </w:tc>
        <w:tc>
          <w:tcPr>
            <w:tcW w:w="841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C568039" w14:textId="77777777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                    </w:t>
            </w:r>
            <w:r>
              <w:rPr>
                <w:b/>
                <w:bCs/>
              </w:rPr>
              <w:t>okr.</w:t>
            </w:r>
            <w:r>
              <w:t xml:space="preserve"> </w:t>
            </w:r>
            <w:r>
              <w:rPr>
                <w:b/>
              </w:rPr>
              <w:t>Ostrava-město</w:t>
            </w:r>
          </w:p>
        </w:tc>
      </w:tr>
      <w:tr w:rsidR="0005177C" w14:paraId="545815D1" w14:textId="77777777" w:rsidTr="00B3117F">
        <w:trPr>
          <w:cantSplit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14:paraId="20DAFF1D" w14:textId="77777777" w:rsidR="0005177C" w:rsidRDefault="0005177C" w:rsidP="00514ADE">
            <w:pPr>
              <w:spacing w:before="120"/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9D11B" w14:textId="77777777" w:rsidR="0005177C" w:rsidRDefault="0005177C" w:rsidP="00514ADE">
            <w:pPr>
              <w:spacing w:before="120"/>
            </w:pPr>
            <w:r>
              <w:t>Osobní stav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7BCEB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ženatý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7617C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38AEA" w14:textId="78C62B5D" w:rsidR="0005177C" w:rsidRDefault="00AC5CA3" w:rsidP="00514ADE">
            <w:pPr>
              <w:spacing w:before="120"/>
              <w:rPr>
                <w:b/>
              </w:rPr>
            </w:pPr>
            <w:r>
              <w:rPr>
                <w:b/>
              </w:rPr>
              <w:t>52</w:t>
            </w:r>
            <w:r w:rsidR="0005177C">
              <w:rPr>
                <w:b/>
              </w:rPr>
              <w:t xml:space="preserve"> 09 02/xxx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52E0A" w14:textId="77777777" w:rsidR="0005177C" w:rsidRDefault="0005177C" w:rsidP="00514ADE">
            <w:pPr>
              <w:spacing w:before="120"/>
            </w:pPr>
            <w:r>
              <w:t>Pohlaví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41937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05177C" w14:paraId="36B71DF0" w14:textId="77777777" w:rsidTr="00B3117F">
        <w:trPr>
          <w:cantSplit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14:paraId="5249CDAA" w14:textId="77777777" w:rsidR="0005177C" w:rsidRDefault="0005177C" w:rsidP="00514ADE">
            <w:pPr>
              <w:spacing w:before="120"/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63CB52" w14:textId="77777777" w:rsidR="0005177C" w:rsidRDefault="0005177C" w:rsidP="00514ADE">
            <w:pPr>
              <w:spacing w:before="120"/>
            </w:pPr>
            <w:r>
              <w:t>Státní občanství</w:t>
            </w:r>
          </w:p>
        </w:tc>
        <w:tc>
          <w:tcPr>
            <w:tcW w:w="61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BFD74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Česká republika</w:t>
            </w:r>
          </w:p>
        </w:tc>
      </w:tr>
      <w:tr w:rsidR="0005177C" w14:paraId="318B67EF" w14:textId="77777777" w:rsidTr="00B3117F">
        <w:trPr>
          <w:cantSplit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14:paraId="2A044F04" w14:textId="77777777" w:rsidR="0005177C" w:rsidRDefault="0005177C" w:rsidP="00514ADE">
            <w:pPr>
              <w:spacing w:before="120"/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58033B" w14:textId="77777777" w:rsidR="0005177C" w:rsidRDefault="0005177C" w:rsidP="00514ADE">
            <w:pPr>
              <w:spacing w:before="120"/>
            </w:pPr>
            <w:r>
              <w:t>Místo trvalého pobytu, okres/stát</w:t>
            </w:r>
          </w:p>
        </w:tc>
        <w:tc>
          <w:tcPr>
            <w:tcW w:w="61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09972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Orlová, část Lutyně 886, Hlavní 45</w:t>
            </w:r>
          </w:p>
        </w:tc>
      </w:tr>
      <w:tr w:rsidR="0005177C" w14:paraId="2CC6B772" w14:textId="77777777" w:rsidTr="00B3117F">
        <w:trPr>
          <w:cantSplit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14:paraId="4C1F0B2A" w14:textId="77777777" w:rsidR="0005177C" w:rsidRDefault="0005177C" w:rsidP="00514ADE">
            <w:pPr>
              <w:spacing w:before="120"/>
            </w:pPr>
          </w:p>
        </w:tc>
        <w:tc>
          <w:tcPr>
            <w:tcW w:w="841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DFC228F" w14:textId="77777777" w:rsidR="0005177C" w:rsidRDefault="0005177C" w:rsidP="00514ADE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okr. Karviná</w:t>
            </w:r>
          </w:p>
        </w:tc>
      </w:tr>
      <w:tr w:rsidR="0005177C" w14:paraId="6F18BF24" w14:textId="77777777" w:rsidTr="00B3117F"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84EAE" w14:textId="77777777" w:rsidR="0005177C" w:rsidRDefault="0005177C" w:rsidP="00514ADE">
            <w:pPr>
              <w:spacing w:before="120"/>
            </w:pPr>
            <w:r>
              <w:t>Žijící manžel: jméno(a) a příjmení, popř. rodné příjmení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F40E0" w14:textId="77777777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Františka Bílá</w:t>
            </w:r>
          </w:p>
        </w:tc>
      </w:tr>
      <w:tr w:rsidR="0005177C" w14:paraId="2CCD9CFA" w14:textId="77777777" w:rsidTr="00B3117F">
        <w:tc>
          <w:tcPr>
            <w:tcW w:w="906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369CC41" w14:textId="77777777" w:rsidR="0005177C" w:rsidRDefault="0005177C" w:rsidP="00514ADE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roz. Mráčková</w:t>
            </w:r>
          </w:p>
        </w:tc>
      </w:tr>
      <w:tr w:rsidR="0005177C" w14:paraId="65926009" w14:textId="77777777" w:rsidTr="00B3117F"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BE19C" w14:textId="77777777" w:rsidR="0005177C" w:rsidRDefault="0005177C" w:rsidP="00514ADE">
            <w:pPr>
              <w:spacing w:before="120"/>
            </w:pPr>
            <w:r>
              <w:t>Rodné číslo</w:t>
            </w:r>
          </w:p>
        </w:tc>
        <w:tc>
          <w:tcPr>
            <w:tcW w:w="77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AFFC1" w14:textId="556BD4F4" w:rsidR="0005177C" w:rsidRDefault="0005177C" w:rsidP="00514ADE">
            <w:pPr>
              <w:spacing w:before="120"/>
              <w:rPr>
                <w:b/>
              </w:rPr>
            </w:pPr>
            <w:r>
              <w:t xml:space="preserve">                            </w:t>
            </w:r>
            <w:r w:rsidR="00271E2D">
              <w:rPr>
                <w:b/>
              </w:rPr>
              <w:t>55</w:t>
            </w:r>
            <w:r>
              <w:rPr>
                <w:b/>
              </w:rPr>
              <w:t xml:space="preserve"> 51 27/xxx</w:t>
            </w:r>
          </w:p>
        </w:tc>
      </w:tr>
      <w:tr w:rsidR="0005177C" w14:paraId="7E665356" w14:textId="77777777" w:rsidTr="00B3117F">
        <w:tc>
          <w:tcPr>
            <w:tcW w:w="906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B7B19B4" w14:textId="77777777" w:rsidR="0005177C" w:rsidRDefault="0005177C" w:rsidP="00514ADE">
            <w:pPr>
              <w:spacing w:before="120"/>
            </w:pPr>
            <w:r>
              <w:t>Záznamy a opravy před podpisem</w:t>
            </w:r>
          </w:p>
          <w:p w14:paraId="7C95DF76" w14:textId="77777777" w:rsidR="0005177C" w:rsidRDefault="0005177C" w:rsidP="00514ADE">
            <w:pPr>
              <w:spacing w:before="120"/>
            </w:pPr>
            <w:r>
              <w:rPr>
                <w:sz w:val="16"/>
                <w:szCs w:val="16"/>
              </w:rPr>
              <w:t>Zapsáno na základě listu o prohlídce zemřelého (cizozemského matričního dokladu) vystaveného (dne, kým</w:t>
            </w:r>
            <w:r>
              <w:t>)</w:t>
            </w:r>
          </w:p>
          <w:p w14:paraId="1CAAA03D" w14:textId="29A707EF" w:rsidR="0005177C" w:rsidRPr="00335AEC" w:rsidRDefault="00271E2D" w:rsidP="00514ADE">
            <w:pPr>
              <w:spacing w:before="120"/>
              <w:rPr>
                <w:b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5C574B" wp14:editId="1DB82E2B">
                      <wp:simplePos x="0" y="0"/>
                      <wp:positionH relativeFrom="column">
                        <wp:posOffset>66674</wp:posOffset>
                      </wp:positionH>
                      <wp:positionV relativeFrom="paragraph">
                        <wp:posOffset>121285</wp:posOffset>
                      </wp:positionV>
                      <wp:extent cx="5476875" cy="1171575"/>
                      <wp:effectExtent l="0" t="0" r="28575" b="28575"/>
                      <wp:wrapNone/>
                      <wp:docPr id="1137494305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76875" cy="1171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89C71" id="Přímá spojnice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9.55pt" to="436.5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5177C">
              <w:rPr>
                <w:b/>
              </w:rPr>
              <w:t>25.01.20</w:t>
            </w:r>
            <w:r>
              <w:rPr>
                <w:b/>
              </w:rPr>
              <w:t>24</w:t>
            </w:r>
            <w:r w:rsidR="0005177C">
              <w:rPr>
                <w:b/>
              </w:rPr>
              <w:t xml:space="preserve"> MUDr. Petrem Horákem, 1. Koronerská s. r. o. Trutnov.</w:t>
            </w:r>
          </w:p>
          <w:p w14:paraId="0D4C14E7" w14:textId="383BE39A" w:rsidR="0005177C" w:rsidRDefault="0005177C" w:rsidP="00514ADE">
            <w:pPr>
              <w:spacing w:before="120"/>
            </w:pPr>
          </w:p>
          <w:p w14:paraId="3ACA9F96" w14:textId="7A50DB02" w:rsidR="0005177C" w:rsidRDefault="0005177C" w:rsidP="00514ADE">
            <w:pPr>
              <w:spacing w:before="120"/>
            </w:pPr>
          </w:p>
          <w:p w14:paraId="0A5903C7" w14:textId="6CC388A1" w:rsidR="0005177C" w:rsidRDefault="0005177C" w:rsidP="00514ADE">
            <w:pPr>
              <w:spacing w:before="120"/>
            </w:pPr>
          </w:p>
          <w:p w14:paraId="13F2AB4F" w14:textId="2BA781D6" w:rsidR="0005177C" w:rsidRDefault="0005177C" w:rsidP="00514ADE">
            <w:pPr>
              <w:spacing w:before="120"/>
            </w:pPr>
          </w:p>
          <w:p w14:paraId="5FA2AA26" w14:textId="2A949A03" w:rsidR="0005177C" w:rsidRDefault="0005177C" w:rsidP="00514ADE">
            <w:pPr>
              <w:spacing w:before="120"/>
            </w:pPr>
          </w:p>
        </w:tc>
      </w:tr>
      <w:tr w:rsidR="0005177C" w14:paraId="33373FDF" w14:textId="77777777" w:rsidTr="00B3117F"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7FAC9" w14:textId="77777777" w:rsidR="0005177C" w:rsidRDefault="0005177C" w:rsidP="00514ADE">
            <w:pPr>
              <w:spacing w:before="120"/>
            </w:pPr>
            <w:r>
              <w:t>Datum provedení zápisu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CC443" w14:textId="12E5241C" w:rsidR="0005177C" w:rsidRDefault="0005177C" w:rsidP="00514ADE">
            <w:pPr>
              <w:spacing w:before="120"/>
              <w:rPr>
                <w:b/>
              </w:rPr>
            </w:pPr>
            <w:r>
              <w:rPr>
                <w:b/>
              </w:rPr>
              <w:t>30.01.20</w:t>
            </w:r>
            <w:r w:rsidR="00271E2D">
              <w:rPr>
                <w:b/>
              </w:rPr>
              <w:t>24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236F9" w14:textId="77777777" w:rsidR="0005177C" w:rsidRDefault="0005177C" w:rsidP="00514ADE">
            <w:pPr>
              <w:spacing w:before="120"/>
            </w:pPr>
            <w:r>
              <w:t>Podpis matrikáře</w:t>
            </w:r>
          </w:p>
        </w:tc>
        <w:tc>
          <w:tcPr>
            <w:tcW w:w="2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3D961" w14:textId="77777777" w:rsidR="0005177C" w:rsidRDefault="0005177C" w:rsidP="00514ADE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Hanulíková</w:t>
            </w:r>
          </w:p>
        </w:tc>
      </w:tr>
      <w:tr w:rsidR="0005177C" w14:paraId="426A9D17" w14:textId="77777777" w:rsidTr="00B3117F">
        <w:tc>
          <w:tcPr>
            <w:tcW w:w="9062" w:type="dxa"/>
            <w:gridSpan w:val="15"/>
            <w:tcBorders>
              <w:top w:val="single" w:sz="4" w:space="0" w:color="auto"/>
            </w:tcBorders>
          </w:tcPr>
          <w:p w14:paraId="699A1B7C" w14:textId="77777777" w:rsidR="0005177C" w:rsidRDefault="0005177C" w:rsidP="00514ADE">
            <w:pPr>
              <w:spacing w:before="120"/>
            </w:pPr>
            <w:r>
              <w:t>Dodatečné záznamy a opravy</w:t>
            </w:r>
          </w:p>
          <w:p w14:paraId="581D5D34" w14:textId="2F496AF0" w:rsidR="0005177C" w:rsidRPr="00DC09F6" w:rsidRDefault="0005177C" w:rsidP="00514ADE">
            <w:pPr>
              <w:spacing w:before="120"/>
              <w:jc w:val="both"/>
              <w:rPr>
                <w:b/>
              </w:rPr>
            </w:pPr>
            <w:r w:rsidRPr="00DC09F6">
              <w:rPr>
                <w:b/>
              </w:rPr>
              <w:t>Okresní soud v Karviné určil rozsudkem ze dne 18. 04. 20</w:t>
            </w:r>
            <w:r w:rsidR="00F72177">
              <w:rPr>
                <w:b/>
              </w:rPr>
              <w:t>24</w:t>
            </w:r>
            <w:r w:rsidRPr="00DC09F6">
              <w:rPr>
                <w:b/>
              </w:rPr>
              <w:t>, čj. 0 Nc 1114/20</w:t>
            </w:r>
            <w:del w:id="98" w:author="Jitka Morávková" w:date="2024-05-02T13:40:00Z" w16du:dateUtc="2024-05-02T11:40:00Z">
              <w:r w:rsidRPr="00DC09F6" w:rsidDel="00055519">
                <w:rPr>
                  <w:b/>
                </w:rPr>
                <w:delText>17</w:delText>
              </w:r>
            </w:del>
            <w:ins w:id="99" w:author="Jitka Morávková" w:date="2024-05-02T13:40:00Z" w16du:dateUtc="2024-05-02T11:40:00Z">
              <w:r w:rsidR="00055519">
                <w:rPr>
                  <w:b/>
                </w:rPr>
                <w:t>24</w:t>
              </w:r>
            </w:ins>
            <w:r w:rsidRPr="00DC09F6">
              <w:rPr>
                <w:b/>
              </w:rPr>
              <w:t xml:space="preserve">, </w:t>
            </w:r>
            <w:r>
              <w:rPr>
                <w:b/>
              </w:rPr>
              <w:t>který nabyl právní moci dne 30.04.20</w:t>
            </w:r>
            <w:r w:rsidR="00F72177">
              <w:rPr>
                <w:b/>
              </w:rPr>
              <w:t>24</w:t>
            </w:r>
            <w:r>
              <w:rPr>
                <w:b/>
              </w:rPr>
              <w:t xml:space="preserve">, </w:t>
            </w:r>
            <w:r w:rsidRPr="00DC09F6">
              <w:rPr>
                <w:b/>
              </w:rPr>
              <w:t xml:space="preserve">datum úmrtí zde </w:t>
            </w:r>
            <w:r w:rsidR="006665D7">
              <w:rPr>
                <w:b/>
              </w:rPr>
              <w:t xml:space="preserve">zapsaného </w:t>
            </w:r>
            <w:r w:rsidRPr="00DC09F6">
              <w:rPr>
                <w:b/>
              </w:rPr>
              <w:t xml:space="preserve">zemřelého </w:t>
            </w:r>
            <w:r w:rsidR="00433C95">
              <w:rPr>
                <w:b/>
              </w:rPr>
              <w:t>-</w:t>
            </w:r>
            <w:r w:rsidRPr="00DC09F6">
              <w:rPr>
                <w:b/>
              </w:rPr>
              <w:t xml:space="preserve"> </w:t>
            </w:r>
            <w:r w:rsidR="00AC5CA3">
              <w:rPr>
                <w:b/>
              </w:rPr>
              <w:t>05</w:t>
            </w:r>
            <w:r w:rsidRPr="00DC09F6">
              <w:rPr>
                <w:b/>
              </w:rPr>
              <w:t>.01.20</w:t>
            </w:r>
            <w:r w:rsidR="00AC5CA3">
              <w:rPr>
                <w:b/>
              </w:rPr>
              <w:t>24</w:t>
            </w:r>
            <w:r w:rsidRPr="00DC09F6">
              <w:rPr>
                <w:b/>
              </w:rPr>
              <w:t>.</w:t>
            </w:r>
          </w:p>
          <w:p w14:paraId="798D8913" w14:textId="4598C3A9" w:rsidR="0005177C" w:rsidRPr="00491AD2" w:rsidRDefault="0005177C" w:rsidP="00514ADE">
            <w:pPr>
              <w:spacing w:before="120"/>
              <w:rPr>
                <w:b/>
              </w:rPr>
            </w:pPr>
            <w:r w:rsidRPr="00DC09F6">
              <w:rPr>
                <w:b/>
              </w:rPr>
              <w:t>Zapsala dne:</w:t>
            </w:r>
            <w:ins w:id="100" w:author="Jitka Morávková" w:date="2024-05-02T13:41:00Z" w16du:dateUtc="2024-05-02T11:41:00Z">
              <w:r w:rsidR="00055519">
                <w:rPr>
                  <w:b/>
                </w:rPr>
                <w:t xml:space="preserve"> 03.05.2024</w:t>
              </w:r>
            </w:ins>
            <w:r>
              <w:rPr>
                <w:b/>
              </w:rPr>
              <w:br/>
              <w:t>m</w:t>
            </w:r>
            <w:r w:rsidRPr="00DC09F6">
              <w:rPr>
                <w:b/>
              </w:rPr>
              <w:t xml:space="preserve">atrikářka: </w:t>
            </w:r>
            <w:r>
              <w:rPr>
                <w:b/>
                <w:i/>
              </w:rPr>
              <w:t>Hanulíková</w:t>
            </w:r>
          </w:p>
          <w:p w14:paraId="45D0A167" w14:textId="77777777" w:rsidR="0005177C" w:rsidRDefault="0005177C" w:rsidP="00514ADE">
            <w:pPr>
              <w:spacing w:before="120"/>
            </w:pPr>
          </w:p>
          <w:p w14:paraId="23CCDBE6" w14:textId="77777777" w:rsidR="00433C95" w:rsidRDefault="00433C95" w:rsidP="00514ADE">
            <w:pPr>
              <w:spacing w:before="120"/>
            </w:pPr>
          </w:p>
          <w:p w14:paraId="6FCCBDDD" w14:textId="77777777" w:rsidR="0005177C" w:rsidRDefault="0005177C" w:rsidP="00514ADE">
            <w:pPr>
              <w:spacing w:before="120"/>
            </w:pPr>
          </w:p>
          <w:p w14:paraId="1C9CB223" w14:textId="77777777" w:rsidR="0005177C" w:rsidRDefault="0005177C" w:rsidP="00514ADE">
            <w:pPr>
              <w:spacing w:before="120"/>
            </w:pPr>
          </w:p>
        </w:tc>
      </w:tr>
    </w:tbl>
    <w:p w14:paraId="0F1953ED" w14:textId="6EC3F9EE" w:rsidR="0005177C" w:rsidRDefault="0005177C" w:rsidP="0005177C">
      <w:pPr>
        <w:pStyle w:val="Nadpis1"/>
        <w:jc w:val="center"/>
        <w:rPr>
          <w:sz w:val="24"/>
        </w:rPr>
      </w:pPr>
      <w:r>
        <w:rPr>
          <w:sz w:val="24"/>
        </w:rPr>
        <w:lastRenderedPageBreak/>
        <w:t xml:space="preserve">Čl. 6 </w:t>
      </w:r>
      <w:r>
        <w:rPr>
          <w:sz w:val="24"/>
        </w:rPr>
        <w:br/>
        <w:t xml:space="preserve">Vzory dodatečných záznamů </w:t>
      </w:r>
      <w:r w:rsidR="00B8143E">
        <w:rPr>
          <w:sz w:val="24"/>
        </w:rPr>
        <w:t>-</w:t>
      </w:r>
      <w:r>
        <w:rPr>
          <w:sz w:val="24"/>
        </w:rPr>
        <w:t xml:space="preserve"> narození</w:t>
      </w:r>
      <w:bookmarkEnd w:id="91"/>
      <w:bookmarkEnd w:id="92"/>
      <w:bookmarkEnd w:id="93"/>
      <w:bookmarkEnd w:id="94"/>
      <w:bookmarkEnd w:id="95"/>
      <w:bookmarkEnd w:id="96"/>
      <w:bookmarkEnd w:id="97"/>
    </w:p>
    <w:p w14:paraId="65CB2D28" w14:textId="77777777" w:rsidR="001C32BC" w:rsidRDefault="001C32BC" w:rsidP="0005177C">
      <w:pPr>
        <w:rPr>
          <w:b/>
        </w:rPr>
      </w:pPr>
    </w:p>
    <w:p w14:paraId="3DC2AFAD" w14:textId="77777777" w:rsidR="001C32BC" w:rsidRDefault="001C32BC" w:rsidP="0005177C">
      <w:pPr>
        <w:rPr>
          <w:b/>
        </w:rPr>
      </w:pPr>
    </w:p>
    <w:p w14:paraId="445FA221" w14:textId="1105C8D0" w:rsidR="0005177C" w:rsidRDefault="0024094A" w:rsidP="0005177C">
      <w:pPr>
        <w:rPr>
          <w:b/>
          <w:sz w:val="22"/>
        </w:rPr>
      </w:pPr>
      <w:r>
        <w:rPr>
          <w:b/>
          <w:sz w:val="22"/>
        </w:rPr>
        <w:t>1</w:t>
      </w:r>
      <w:r w:rsidR="0005177C">
        <w:rPr>
          <w:b/>
          <w:sz w:val="22"/>
        </w:rPr>
        <w:t>) Určení otcovství rozsudkem okresního soudu</w:t>
      </w:r>
    </w:p>
    <w:p w14:paraId="23DBAD3F" w14:textId="77777777" w:rsidR="0005177C" w:rsidRDefault="0005177C" w:rsidP="0005177C">
      <w:pPr>
        <w:rPr>
          <w:b/>
        </w:rPr>
      </w:pPr>
    </w:p>
    <w:p w14:paraId="291E3781" w14:textId="2E9E58AB" w:rsidR="0005177C" w:rsidRDefault="0005177C" w:rsidP="0005177C">
      <w:pPr>
        <w:jc w:val="both"/>
      </w:pPr>
      <w:r>
        <w:t>Rozsudkem Okresního soudu v Ostravě ze dne 12.11.20</w:t>
      </w:r>
      <w:r w:rsidR="00256C86">
        <w:t>23</w:t>
      </w:r>
      <w:r>
        <w:t xml:space="preserve"> č.j. 37 C 88/2018-15, který nabyl právní moci dne 10. 12. 20</w:t>
      </w:r>
      <w:r w:rsidR="00B55A2F">
        <w:t>23</w:t>
      </w:r>
      <w:r>
        <w:t>, byl otcem zde zapsaného dítěte určen Zdeněk Mirga, nar. 13.06.1986 v Ostravě, okr. Ostrava – město, rodné číslo 86 06 13/xxxx, státní občan České republiky, bytem Ostrava – Poruba 788, Hlavní 45, okr. Ostrava – město.</w:t>
      </w:r>
      <w:r w:rsidR="00802D2B">
        <w:t xml:space="preserve"> </w:t>
      </w:r>
      <w:r>
        <w:t>Rodiče se dohodli, že dítě bude užívat příjmení Mirga.   NEBO   Mezi rodiči nedošlo k dohodě o příjmení dítěte.</w:t>
      </w:r>
    </w:p>
    <w:p w14:paraId="07441CD2" w14:textId="77777777" w:rsidR="0005177C" w:rsidRDefault="0005177C" w:rsidP="0005177C"/>
    <w:p w14:paraId="5B12464E" w14:textId="77777777" w:rsidR="0005177C" w:rsidRDefault="0005177C" w:rsidP="0005177C">
      <w:r>
        <w:t xml:space="preserve">Zapsala dne......................                                  matrikářka - jméno a příjmení, podpis </w:t>
      </w:r>
    </w:p>
    <w:p w14:paraId="67200A01" w14:textId="77777777" w:rsidR="0005177C" w:rsidRDefault="0005177C" w:rsidP="0005177C">
      <w:pPr>
        <w:rPr>
          <w:b/>
          <w:sz w:val="24"/>
          <w:szCs w:val="24"/>
        </w:rPr>
      </w:pPr>
    </w:p>
    <w:p w14:paraId="532CC93D" w14:textId="77777777" w:rsidR="0005177C" w:rsidRDefault="0005177C" w:rsidP="0005177C">
      <w:pPr>
        <w:rPr>
          <w:b/>
        </w:rPr>
      </w:pPr>
    </w:p>
    <w:p w14:paraId="7831132E" w14:textId="5A4CB9A5" w:rsidR="0005177C" w:rsidRDefault="0024094A" w:rsidP="0005177C">
      <w:pPr>
        <w:pStyle w:val="Zkladntext"/>
      </w:pPr>
      <w:r>
        <w:t>2</w:t>
      </w:r>
      <w:r w:rsidR="0005177C">
        <w:t>) Určení otcovství souhlasným prohlášením rodičů před úřadem (po narození dítěte)</w:t>
      </w:r>
    </w:p>
    <w:p w14:paraId="0DB9CCBE" w14:textId="77777777" w:rsidR="0005177C" w:rsidRDefault="0005177C" w:rsidP="0005177C">
      <w:pPr>
        <w:rPr>
          <w:b/>
        </w:rPr>
      </w:pPr>
    </w:p>
    <w:p w14:paraId="3AE3B624" w14:textId="41114DE2" w:rsidR="0005177C" w:rsidRDefault="0005177C" w:rsidP="0005177C">
      <w:pPr>
        <w:jc w:val="both"/>
      </w:pPr>
      <w:r>
        <w:t>Jan Novák, nar. 04.06.1986 v Novém Jičíně, okres Nový Jičín, rodné číslo 86 06 04/xxxx, státní občan České republiky, bytem Kopřivnice, Osvoboditelů 554, okr. Nový Jičín, určil s matkou dítěte souhlasným prohlášením rodičů před Městským úřadem Kopřivnice dne 12.01.202</w:t>
      </w:r>
      <w:r w:rsidR="00B55A2F">
        <w:t>4</w:t>
      </w:r>
      <w:r>
        <w:t xml:space="preserve"> otcovství ke zde zapsanému dítěti. Rodiče se dohodli, že dítě bude užívat příjmení Novák.</w:t>
      </w:r>
    </w:p>
    <w:p w14:paraId="4CCF4D2F" w14:textId="77777777" w:rsidR="0005177C" w:rsidRDefault="0005177C" w:rsidP="0005177C"/>
    <w:p w14:paraId="47D0D034" w14:textId="77777777" w:rsidR="0005177C" w:rsidRDefault="0005177C" w:rsidP="0005177C">
      <w:r>
        <w:t xml:space="preserve">Zapsala dne......................                                  matrikářka - jméno a příjmení, podpis </w:t>
      </w:r>
    </w:p>
    <w:p w14:paraId="30D02359" w14:textId="77777777" w:rsidR="0005177C" w:rsidRDefault="0005177C" w:rsidP="0005177C"/>
    <w:p w14:paraId="20885E8E" w14:textId="0C1AFAA8" w:rsidR="004235AC" w:rsidRDefault="0024094A" w:rsidP="004235AC">
      <w:pPr>
        <w:pStyle w:val="Zkladntext"/>
      </w:pPr>
      <w:r w:rsidRPr="007113FE">
        <w:t>3</w:t>
      </w:r>
      <w:r w:rsidR="004235AC" w:rsidRPr="007113FE">
        <w:t xml:space="preserve">) Určení otcovství </w:t>
      </w:r>
      <w:r w:rsidR="00EA2036" w:rsidRPr="007113FE">
        <w:t>tzv. trojdohodou</w:t>
      </w:r>
      <w:r w:rsidR="004235AC" w:rsidRPr="007113FE">
        <w:t xml:space="preserve"> (po narození dítěte</w:t>
      </w:r>
      <w:r w:rsidR="00310EC4" w:rsidRPr="007113FE">
        <w:t>, otec</w:t>
      </w:r>
      <w:r w:rsidR="00EE7CA7" w:rsidRPr="007113FE">
        <w:t xml:space="preserve"> zapsán v</w:t>
      </w:r>
      <w:r w:rsidR="00C62D73" w:rsidRPr="007113FE">
        <w:t> </w:t>
      </w:r>
      <w:r w:rsidR="00EE7CA7" w:rsidRPr="007113FE">
        <w:t>matrice</w:t>
      </w:r>
      <w:r w:rsidR="00C62D73" w:rsidRPr="007113FE">
        <w:t xml:space="preserve"> podle 1. domněnky otcovství</w:t>
      </w:r>
      <w:r w:rsidR="00EE7CA7" w:rsidRPr="007113FE">
        <w:t>)</w:t>
      </w:r>
    </w:p>
    <w:p w14:paraId="2AA02350" w14:textId="77777777" w:rsidR="004235AC" w:rsidRDefault="004235AC" w:rsidP="004235AC">
      <w:pPr>
        <w:rPr>
          <w:b/>
        </w:rPr>
      </w:pPr>
    </w:p>
    <w:p w14:paraId="6D27BB27" w14:textId="57725261" w:rsidR="004235AC" w:rsidRDefault="00941D74" w:rsidP="004235AC">
      <w:pPr>
        <w:jc w:val="both"/>
      </w:pPr>
      <w:r>
        <w:t>Jan Novák, nar. 04.06.1986</w:t>
      </w:r>
      <w:r w:rsidR="004A6B07">
        <w:t>, r.č. 86 06 04/xxx</w:t>
      </w:r>
      <w:r w:rsidR="00F44D32">
        <w:t>x,</w:t>
      </w:r>
      <w:r w:rsidR="004235AC">
        <w:t xml:space="preserve"> </w:t>
      </w:r>
      <w:r w:rsidR="003751DC">
        <w:t>prohlásil</w:t>
      </w:r>
      <w:r w:rsidR="00626461">
        <w:t>,</w:t>
      </w:r>
      <w:r w:rsidR="003501EE">
        <w:t xml:space="preserve"> že není otcem zde zapsaného dítěte</w:t>
      </w:r>
      <w:r w:rsidR="009740EB">
        <w:t>.</w:t>
      </w:r>
      <w:r w:rsidR="007A3F00">
        <w:t xml:space="preserve"> Petr Malina, nar. </w:t>
      </w:r>
      <w:r w:rsidR="000D21D3">
        <w:t>25.12.1989,</w:t>
      </w:r>
      <w:r w:rsidR="000A16E0">
        <w:t xml:space="preserve"> </w:t>
      </w:r>
      <w:r w:rsidR="00B16BBD">
        <w:t>Karviná, okr. Karviná</w:t>
      </w:r>
      <w:r w:rsidR="004235AC">
        <w:t xml:space="preserve">, bytem Kopřivnice, Osvoboditelů 554, okr. Nový Jičín, </w:t>
      </w:r>
      <w:r w:rsidR="00F44D32">
        <w:t>prohlásil</w:t>
      </w:r>
      <w:r w:rsidR="00AA4A9B">
        <w:t xml:space="preserve">, že je otcem zde zapsaného dítěte. </w:t>
      </w:r>
      <w:r w:rsidR="00F20366">
        <w:t>Zde za</w:t>
      </w:r>
      <w:r w:rsidR="009A2591">
        <w:t>psaná matka</w:t>
      </w:r>
      <w:r w:rsidR="00034BB7">
        <w:t xml:space="preserve"> se k oběma prohlášením učiněným před </w:t>
      </w:r>
      <w:r w:rsidR="004235AC">
        <w:t xml:space="preserve">Městským úřadem Kopřivnice dne </w:t>
      </w:r>
      <w:r w:rsidR="009A2591">
        <w:t>13.03</w:t>
      </w:r>
      <w:r w:rsidR="004235AC">
        <w:t>.202</w:t>
      </w:r>
      <w:r w:rsidR="009A2591">
        <w:t>4</w:t>
      </w:r>
      <w:r w:rsidR="004235AC">
        <w:t xml:space="preserve"> </w:t>
      </w:r>
      <w:r w:rsidR="009A2591">
        <w:t>připojila</w:t>
      </w:r>
      <w:r w:rsidR="004235AC">
        <w:t xml:space="preserve">. Rodiče se dohodli, že dítě bude užívat příjmení </w:t>
      </w:r>
      <w:r w:rsidR="004F34D9">
        <w:t>Malina</w:t>
      </w:r>
      <w:r w:rsidR="004235AC">
        <w:t>.</w:t>
      </w:r>
    </w:p>
    <w:p w14:paraId="2843C6FF" w14:textId="77777777" w:rsidR="004235AC" w:rsidRDefault="004235AC" w:rsidP="004235AC"/>
    <w:p w14:paraId="4B35F9FB" w14:textId="77777777" w:rsidR="004235AC" w:rsidRDefault="004235AC" w:rsidP="004235AC">
      <w:r>
        <w:t xml:space="preserve">Zapsala dne......................                                  matrikářka - jméno a příjmení, podpis </w:t>
      </w:r>
    </w:p>
    <w:p w14:paraId="3BE8D99C" w14:textId="77777777" w:rsidR="0005177C" w:rsidRDefault="0005177C" w:rsidP="0005177C"/>
    <w:p w14:paraId="6EF10C10" w14:textId="77777777" w:rsidR="0005177C" w:rsidRDefault="0005177C" w:rsidP="0005177C"/>
    <w:p w14:paraId="3068AC36" w14:textId="08C628AF" w:rsidR="0005177C" w:rsidRDefault="0024094A" w:rsidP="0005177C">
      <w:pPr>
        <w:rPr>
          <w:b/>
          <w:sz w:val="22"/>
          <w:szCs w:val="24"/>
        </w:rPr>
      </w:pPr>
      <w:r>
        <w:rPr>
          <w:b/>
          <w:sz w:val="22"/>
        </w:rPr>
        <w:t>4</w:t>
      </w:r>
      <w:r w:rsidR="0005177C">
        <w:rPr>
          <w:b/>
          <w:sz w:val="22"/>
        </w:rPr>
        <w:t>) Popření otcovství</w:t>
      </w:r>
      <w:r w:rsidR="005450EB">
        <w:rPr>
          <w:b/>
          <w:sz w:val="22"/>
        </w:rPr>
        <w:t xml:space="preserve"> (dítě mladší 12 let)</w:t>
      </w:r>
    </w:p>
    <w:p w14:paraId="3AA36AC2" w14:textId="77777777" w:rsidR="0005177C" w:rsidRDefault="0005177C" w:rsidP="0005177C">
      <w:pPr>
        <w:rPr>
          <w:b/>
        </w:rPr>
      </w:pPr>
    </w:p>
    <w:p w14:paraId="2A4377D5" w14:textId="7BFC07DF" w:rsidR="0005177C" w:rsidRDefault="0005177C" w:rsidP="0005177C">
      <w:pPr>
        <w:jc w:val="both"/>
      </w:pPr>
      <w:r>
        <w:t xml:space="preserve">Rozsudkem Okresního soudu v </w:t>
      </w:r>
      <w:r w:rsidR="0024094A">
        <w:t>Karviné</w:t>
      </w:r>
      <w:r>
        <w:t xml:space="preserve"> ze dne 15.1</w:t>
      </w:r>
      <w:r w:rsidR="002C4421">
        <w:t>2</w:t>
      </w:r>
      <w:r>
        <w:t>.20</w:t>
      </w:r>
      <w:r w:rsidR="0024094A">
        <w:t>23</w:t>
      </w:r>
      <w:r>
        <w:t xml:space="preserve"> č.j. 36 C 9/20</w:t>
      </w:r>
      <w:r w:rsidR="0024094A">
        <w:t>23</w:t>
      </w:r>
      <w:r>
        <w:t>, který nabyl právní moci dne 02.</w:t>
      </w:r>
      <w:r w:rsidR="002C4421">
        <w:t>01.2024</w:t>
      </w:r>
      <w:r>
        <w:t>, bylo určeno, že zde zapsaný otec není otcem dítěte.</w:t>
      </w:r>
      <w:r w:rsidR="00584189">
        <w:t xml:space="preserve"> Dítě </w:t>
      </w:r>
      <w:r w:rsidR="00B91F0F">
        <w:t>po</w:t>
      </w:r>
      <w:r w:rsidR="00584189">
        <w:t>nese příjmení matky tj. Králová.</w:t>
      </w:r>
    </w:p>
    <w:p w14:paraId="7958FAAC" w14:textId="77777777" w:rsidR="0005177C" w:rsidRDefault="0005177C" w:rsidP="0005177C"/>
    <w:p w14:paraId="65957F95" w14:textId="77777777" w:rsidR="0005177C" w:rsidRDefault="0005177C" w:rsidP="0005177C">
      <w:r>
        <w:t xml:space="preserve">Zapsala dne  ....................                                  matrikářka - jméno a příjmení, podpis </w:t>
      </w:r>
    </w:p>
    <w:p w14:paraId="0BB56045" w14:textId="77777777" w:rsidR="00B37B93" w:rsidRDefault="00B37B93" w:rsidP="0005177C"/>
    <w:p w14:paraId="341F1876" w14:textId="356F00B6" w:rsidR="00B37B93" w:rsidRDefault="00B37B93" w:rsidP="00B37B93">
      <w:pPr>
        <w:rPr>
          <w:b/>
          <w:sz w:val="22"/>
          <w:szCs w:val="24"/>
        </w:rPr>
      </w:pPr>
      <w:r>
        <w:rPr>
          <w:b/>
          <w:sz w:val="22"/>
        </w:rPr>
        <w:t>4a) Popření otcovství (dítě starší 12 let)</w:t>
      </w:r>
    </w:p>
    <w:p w14:paraId="27FA3DDC" w14:textId="77777777" w:rsidR="00B37B93" w:rsidRDefault="00B37B93" w:rsidP="00B37B93">
      <w:pPr>
        <w:rPr>
          <w:b/>
        </w:rPr>
      </w:pPr>
    </w:p>
    <w:p w14:paraId="4623F657" w14:textId="596DE352" w:rsidR="00B37B93" w:rsidRDefault="00B37B93" w:rsidP="00B37B93">
      <w:pPr>
        <w:jc w:val="both"/>
      </w:pPr>
      <w:r>
        <w:t>Rozsudkem Okresního soudu v Karviné ze dne 15.1</w:t>
      </w:r>
      <w:r w:rsidR="00FE58A5">
        <w:t>2</w:t>
      </w:r>
      <w:r>
        <w:t>.2023 č.j. 36 C 9/2023, který nabyl právní moci dne 02.</w:t>
      </w:r>
      <w:r w:rsidR="00FE58A5">
        <w:t>01.2024</w:t>
      </w:r>
      <w:r>
        <w:t xml:space="preserve">, bylo určeno, že zde zapsaný otec není otcem dítěte. </w:t>
      </w:r>
      <w:r w:rsidR="00952543">
        <w:t>Matka se souhlasem dítěte prohlásila</w:t>
      </w:r>
      <w:r w:rsidR="00E0111C">
        <w:t xml:space="preserve"> dne </w:t>
      </w:r>
      <w:r w:rsidR="00327543">
        <w:t>08.01.2024</w:t>
      </w:r>
      <w:r w:rsidR="002465F4">
        <w:t xml:space="preserve"> před Městským úřadem </w:t>
      </w:r>
      <w:r w:rsidR="009B5063">
        <w:t>Bílovec</w:t>
      </w:r>
      <w:r w:rsidR="00327543">
        <w:t xml:space="preserve">, že </w:t>
      </w:r>
      <w:r>
        <w:t>ponese příjmení matky</w:t>
      </w:r>
      <w:r w:rsidR="009B5063">
        <w:t>,</w:t>
      </w:r>
      <w:r>
        <w:t xml:space="preserve"> tj. Králová.</w:t>
      </w:r>
      <w:r w:rsidR="00327543">
        <w:t xml:space="preserve">  NEBO   </w:t>
      </w:r>
      <w:r w:rsidR="00C53093">
        <w:t xml:space="preserve">Dítě </w:t>
      </w:r>
      <w:r w:rsidR="009B5063">
        <w:t xml:space="preserve">nese </w:t>
      </w:r>
      <w:r w:rsidR="00C53093">
        <w:t>i nadále dos</w:t>
      </w:r>
      <w:r w:rsidR="00183531">
        <w:t>a</w:t>
      </w:r>
      <w:r w:rsidR="00C53093">
        <w:t>vadní příjmení</w:t>
      </w:r>
      <w:r w:rsidR="002465F4">
        <w:t>.</w:t>
      </w:r>
    </w:p>
    <w:p w14:paraId="6CAE4424" w14:textId="77777777" w:rsidR="00B37B93" w:rsidRDefault="00B37B93" w:rsidP="00B37B93"/>
    <w:p w14:paraId="7478FF6D" w14:textId="77777777" w:rsidR="00B37B93" w:rsidRDefault="00B37B93" w:rsidP="00B37B93">
      <w:r>
        <w:t xml:space="preserve">Zapsala dne  ....................                                  matrikářka - jméno a příjmení, podpis </w:t>
      </w:r>
    </w:p>
    <w:p w14:paraId="60EBFD98" w14:textId="77777777" w:rsidR="00B37B93" w:rsidRDefault="00B37B93" w:rsidP="00B37B93"/>
    <w:p w14:paraId="15E60373" w14:textId="77777777" w:rsidR="00B37B93" w:rsidRDefault="00B37B93" w:rsidP="0005177C"/>
    <w:p w14:paraId="09B4AE71" w14:textId="77777777" w:rsidR="00B37B93" w:rsidRDefault="00B37B93" w:rsidP="0005177C"/>
    <w:p w14:paraId="4A96979D" w14:textId="77777777" w:rsidR="00A64DFE" w:rsidRDefault="00A64DFE" w:rsidP="0005177C"/>
    <w:p w14:paraId="0567D520" w14:textId="77777777" w:rsidR="00E04AAC" w:rsidRDefault="00E04AAC" w:rsidP="0005177C"/>
    <w:p w14:paraId="7857C6BB" w14:textId="6F295EB1" w:rsidR="00E04AAC" w:rsidRDefault="0024094A" w:rsidP="00E04AAC">
      <w:pPr>
        <w:rPr>
          <w:b/>
          <w:sz w:val="22"/>
          <w:szCs w:val="24"/>
        </w:rPr>
      </w:pPr>
      <w:r w:rsidRPr="007113FE">
        <w:rPr>
          <w:b/>
          <w:sz w:val="22"/>
        </w:rPr>
        <w:lastRenderedPageBreak/>
        <w:t>5</w:t>
      </w:r>
      <w:r w:rsidR="00E04AAC" w:rsidRPr="007113FE">
        <w:rPr>
          <w:b/>
          <w:sz w:val="22"/>
        </w:rPr>
        <w:t xml:space="preserve">) </w:t>
      </w:r>
      <w:r w:rsidR="00AB435D" w:rsidRPr="007113FE">
        <w:rPr>
          <w:b/>
          <w:sz w:val="22"/>
        </w:rPr>
        <w:t>doplnění zápisu o narození – nalezené dítě</w:t>
      </w:r>
    </w:p>
    <w:p w14:paraId="5A6FFB07" w14:textId="77777777" w:rsidR="00E04AAC" w:rsidRDefault="00E04AAC" w:rsidP="00E04AAC">
      <w:pPr>
        <w:rPr>
          <w:b/>
        </w:rPr>
      </w:pPr>
    </w:p>
    <w:p w14:paraId="14FE2891" w14:textId="3612D6D0" w:rsidR="00E04AAC" w:rsidRPr="00C7432F" w:rsidRDefault="00F53A46" w:rsidP="00E04AAC">
      <w:pPr>
        <w:jc w:val="both"/>
      </w:pPr>
      <w:r w:rsidRPr="00C7432F">
        <w:t xml:space="preserve">Dle sdělení Policie ČR </w:t>
      </w:r>
      <w:r w:rsidR="00334546">
        <w:t>Karviná</w:t>
      </w:r>
      <w:r w:rsidRPr="00C7432F">
        <w:t xml:space="preserve"> ze dne </w:t>
      </w:r>
      <w:r w:rsidR="00A265E4" w:rsidRPr="00C7432F">
        <w:t>10.01.2024, č.j. KRPT</w:t>
      </w:r>
      <w:r w:rsidR="00A11218" w:rsidRPr="00C7432F">
        <w:t>-97585-4/24 nejsou známy údaje o rodičích a místu narození dítěte</w:t>
      </w:r>
      <w:r w:rsidR="005861D9" w:rsidRPr="00C7432F">
        <w:t xml:space="preserve">. </w:t>
      </w:r>
      <w:r w:rsidR="00D16363" w:rsidRPr="00C7432F">
        <w:t>Místem narození je v souladu s § 17 odst. 4 z</w:t>
      </w:r>
      <w:r w:rsidR="00F03946" w:rsidRPr="00C7432F">
        <w:t xml:space="preserve">ák č. 301/2000 Sb. sídlo matričního úřadu, tj. </w:t>
      </w:r>
      <w:r w:rsidR="00334546">
        <w:t>Karviná</w:t>
      </w:r>
      <w:r w:rsidR="00F03946" w:rsidRPr="00C7432F">
        <w:t xml:space="preserve">, část </w:t>
      </w:r>
      <w:r w:rsidR="00334546">
        <w:t>Město</w:t>
      </w:r>
      <w:r w:rsidR="0051625B" w:rsidRPr="00C7432F">
        <w:t xml:space="preserve"> </w:t>
      </w:r>
      <w:r w:rsidR="00334546">
        <w:t>321.</w:t>
      </w:r>
      <w:r w:rsidR="0051625B" w:rsidRPr="00C7432F">
        <w:t xml:space="preserve"> </w:t>
      </w:r>
      <w:r w:rsidR="00E04AAC" w:rsidRPr="00C7432F">
        <w:t xml:space="preserve">Rozsudkem Okresního soudu v </w:t>
      </w:r>
      <w:r w:rsidR="00334546">
        <w:t>Karviné</w:t>
      </w:r>
      <w:r w:rsidR="00E04AAC" w:rsidRPr="00C7432F">
        <w:t xml:space="preserve"> ze dne </w:t>
      </w:r>
      <w:r w:rsidR="0066405F" w:rsidRPr="00C7432F">
        <w:t>12.01.2024</w:t>
      </w:r>
      <w:r w:rsidR="00E04AAC" w:rsidRPr="00C7432F">
        <w:t xml:space="preserve"> č.j. 36 C 9/20</w:t>
      </w:r>
      <w:r w:rsidR="0066405F" w:rsidRPr="00C7432F">
        <w:t>24</w:t>
      </w:r>
      <w:r w:rsidR="00E04AAC" w:rsidRPr="00C7432F">
        <w:t xml:space="preserve">, který nabyl právní moci dne </w:t>
      </w:r>
      <w:r w:rsidR="005F7AD6" w:rsidRPr="00C7432F">
        <w:t>19.01.2024</w:t>
      </w:r>
      <w:r w:rsidR="00E04AAC" w:rsidRPr="00C7432F">
        <w:t>, bylo určeno</w:t>
      </w:r>
      <w:r w:rsidR="00372594">
        <w:t xml:space="preserve"> zde zapsanému dítěti jméno</w:t>
      </w:r>
      <w:r w:rsidR="00BB0F14">
        <w:t xml:space="preserve"> “Kristýna“</w:t>
      </w:r>
      <w:r w:rsidR="00F6364D">
        <w:t>,</w:t>
      </w:r>
      <w:r w:rsidR="00BB0F14">
        <w:t xml:space="preserve"> příjmení</w:t>
      </w:r>
      <w:r w:rsidR="002B1CDA" w:rsidRPr="00C7432F">
        <w:t xml:space="preserve"> </w:t>
      </w:r>
      <w:r w:rsidR="00BB0F14">
        <w:t>„</w:t>
      </w:r>
      <w:r w:rsidR="00EF4779" w:rsidRPr="00C7432F">
        <w:t>Nováková</w:t>
      </w:r>
      <w:r w:rsidR="00F6364D">
        <w:t>“ a datum narození 09.01.2024</w:t>
      </w:r>
      <w:r w:rsidR="00E04AAC" w:rsidRPr="00C7432F">
        <w:t>.</w:t>
      </w:r>
      <w:r w:rsidR="00585A8E">
        <w:t xml:space="preserve"> Rodné číslo </w:t>
      </w:r>
      <w:r w:rsidR="002F08C9">
        <w:t>zde zapsaného dítěte je 24 51 09/xxxx.</w:t>
      </w:r>
    </w:p>
    <w:p w14:paraId="7567012A" w14:textId="77777777" w:rsidR="00E04AAC" w:rsidRPr="00C7432F" w:rsidRDefault="00E04AAC" w:rsidP="00E04AAC"/>
    <w:p w14:paraId="0BA494D5" w14:textId="46F241D8" w:rsidR="00E04AAC" w:rsidRPr="0024653F" w:rsidRDefault="00E04AAC" w:rsidP="00E04AAC">
      <w:pPr>
        <w:rPr>
          <w:b/>
          <w:bCs/>
          <w:color w:val="00B050"/>
        </w:rPr>
      </w:pPr>
      <w:r w:rsidRPr="00C7432F">
        <w:t>Zapsala dne  ....................                                  matrikářka - jméno a příjmení, podpis</w:t>
      </w:r>
      <w:r>
        <w:t xml:space="preserve"> </w:t>
      </w:r>
    </w:p>
    <w:p w14:paraId="076993CD" w14:textId="77777777" w:rsidR="00E04AAC" w:rsidRDefault="00E04AAC" w:rsidP="0005177C"/>
    <w:p w14:paraId="5855766A" w14:textId="77777777" w:rsidR="00E04AAC" w:rsidRDefault="00E04AAC" w:rsidP="0005177C"/>
    <w:p w14:paraId="0014BD04" w14:textId="77777777" w:rsidR="00EE71E0" w:rsidRDefault="00EE71E0" w:rsidP="0005177C"/>
    <w:p w14:paraId="1BC08040" w14:textId="52E60B4C" w:rsidR="00D53F25" w:rsidRPr="00C611FF" w:rsidRDefault="0024094A" w:rsidP="00D53F25">
      <w:pPr>
        <w:rPr>
          <w:b/>
          <w:color w:val="00B050"/>
          <w:sz w:val="22"/>
          <w:szCs w:val="24"/>
        </w:rPr>
      </w:pPr>
      <w:r>
        <w:rPr>
          <w:b/>
          <w:sz w:val="22"/>
        </w:rPr>
        <w:t>6</w:t>
      </w:r>
      <w:r w:rsidR="00D53F25" w:rsidRPr="00601950">
        <w:rPr>
          <w:b/>
          <w:sz w:val="22"/>
        </w:rPr>
        <w:t>) Osvojení nezletilého</w:t>
      </w:r>
      <w:r w:rsidR="003E4EA5">
        <w:rPr>
          <w:b/>
          <w:sz w:val="22"/>
        </w:rPr>
        <w:t xml:space="preserve"> </w:t>
      </w:r>
      <w:r w:rsidR="007762C1" w:rsidRPr="007113FE">
        <w:rPr>
          <w:b/>
          <w:sz w:val="22"/>
        </w:rPr>
        <w:t>mladšího 12 let</w:t>
      </w:r>
      <w:r w:rsidR="00C611FF">
        <w:rPr>
          <w:b/>
          <w:sz w:val="22"/>
        </w:rPr>
        <w:t xml:space="preserve">  </w:t>
      </w:r>
    </w:p>
    <w:p w14:paraId="4304C8D1" w14:textId="77777777" w:rsidR="00D53F25" w:rsidRPr="00601950" w:rsidRDefault="00D53F25" w:rsidP="00D53F25"/>
    <w:p w14:paraId="2998C68B" w14:textId="51B43448" w:rsidR="00D53F25" w:rsidRPr="00037F49" w:rsidRDefault="00D53F25" w:rsidP="00D53F25">
      <w:pPr>
        <w:jc w:val="both"/>
      </w:pPr>
      <w:r w:rsidRPr="00601950">
        <w:t>Rozsudkem Okresního soudu v Novém Jičíně ze dne 10.</w:t>
      </w:r>
      <w:r w:rsidR="00A740F4">
        <w:t>02</w:t>
      </w:r>
      <w:r w:rsidRPr="00601950">
        <w:t>.20</w:t>
      </w:r>
      <w:r w:rsidR="00A740F4">
        <w:t>24</w:t>
      </w:r>
      <w:r w:rsidRPr="00601950">
        <w:t xml:space="preserve"> č.j. 91 Nc 1409/20</w:t>
      </w:r>
      <w:r w:rsidR="00A740F4">
        <w:t>24</w:t>
      </w:r>
      <w:r w:rsidRPr="00601950">
        <w:t xml:space="preserve">, který nabyl právní moci dne </w:t>
      </w:r>
      <w:r w:rsidR="00AA07F0">
        <w:t>28.02.2024</w:t>
      </w:r>
      <w:r w:rsidRPr="00601950">
        <w:t>, osvojili zde zapsané dítě Jiří Novotný, nar. 07.08.19</w:t>
      </w:r>
      <w:r>
        <w:t>8</w:t>
      </w:r>
      <w:r w:rsidRPr="00601950">
        <w:t xml:space="preserve">5 v Hranicích, okr. Přerov, </w:t>
      </w:r>
      <w:r w:rsidR="006D7DEB">
        <w:br/>
      </w:r>
      <w:r w:rsidRPr="00601950">
        <w:t xml:space="preserve">r. č. </w:t>
      </w:r>
      <w:r>
        <w:t>8</w:t>
      </w:r>
      <w:r w:rsidRPr="00601950">
        <w:t xml:space="preserve">5 08 07/xxxx, státní občan České republiky, bytem Suchdol nad Odrou, </w:t>
      </w:r>
      <w:r w:rsidR="002D4A2F">
        <w:t>Na Stráni</w:t>
      </w:r>
      <w:r w:rsidRPr="00601950">
        <w:t xml:space="preserve"> 34</w:t>
      </w:r>
      <w:r w:rsidR="002D4A2F">
        <w:t>2/15</w:t>
      </w:r>
      <w:r w:rsidRPr="00601950">
        <w:t>, okr. Nový Jičín</w:t>
      </w:r>
      <w:r>
        <w:t>,</w:t>
      </w:r>
      <w:r w:rsidRPr="00601950">
        <w:t xml:space="preserve"> a Pavla Novotná, roz. Bělová, nar. 03.03.19</w:t>
      </w:r>
      <w:r>
        <w:t>89</w:t>
      </w:r>
      <w:r w:rsidRPr="00601950">
        <w:t xml:space="preserve"> v Ostravě, okr. Ostrava – město, r. č. </w:t>
      </w:r>
      <w:r>
        <w:t>89</w:t>
      </w:r>
      <w:r w:rsidRPr="00601950">
        <w:t xml:space="preserve"> 53 03/xxxx, státní občan</w:t>
      </w:r>
      <w:r>
        <w:t>ka</w:t>
      </w:r>
      <w:r w:rsidRPr="00601950">
        <w:t xml:space="preserve"> České republiky, bytem Suchdol nad Odrou, </w:t>
      </w:r>
      <w:r w:rsidR="00C628C1">
        <w:t>Na Stráni 342/15</w:t>
      </w:r>
      <w:r w:rsidRPr="00601950">
        <w:t>, okr. Nový Jičín. Osvojenému dítěti bylo při</w:t>
      </w:r>
      <w:r>
        <w:t xml:space="preserve">děleno rodné číslo </w:t>
      </w:r>
      <w:r w:rsidR="00601064">
        <w:t>20</w:t>
      </w:r>
      <w:r>
        <w:t>5312/xxxx</w:t>
      </w:r>
      <w:r w:rsidRPr="00601950">
        <w:t>. Dítě bude užívat příjmení Novotná</w:t>
      </w:r>
      <w:r>
        <w:t>.</w:t>
      </w:r>
      <w:r w:rsidRPr="00601950">
        <w:t xml:space="preserve"> </w:t>
      </w:r>
      <w:r w:rsidRPr="00037F49">
        <w:t>Osvojitelé jsou zapsáni na místě rodičů.</w:t>
      </w:r>
      <w:r w:rsidR="00037F49" w:rsidRPr="00037F49">
        <w:t xml:space="preserve"> Osvojení je zrušitelné.</w:t>
      </w:r>
    </w:p>
    <w:p w14:paraId="65057EBD" w14:textId="77777777" w:rsidR="00D53F25" w:rsidRPr="00601950" w:rsidRDefault="00D53F25" w:rsidP="00D53F25"/>
    <w:p w14:paraId="1EDBF400" w14:textId="77777777" w:rsidR="00D53F25" w:rsidRDefault="00D53F25" w:rsidP="00D53F25">
      <w:r w:rsidRPr="00601950">
        <w:t xml:space="preserve">Zapsala dne  ...........                                         matrikářka - jméno a příjmení, podpis </w:t>
      </w:r>
    </w:p>
    <w:p w14:paraId="1653767E" w14:textId="77777777" w:rsidR="002201BD" w:rsidRDefault="002201BD" w:rsidP="00D53F25"/>
    <w:p w14:paraId="54C37663" w14:textId="151F90D8" w:rsidR="002201BD" w:rsidRDefault="00E01EA7" w:rsidP="00D53F25">
      <w:r>
        <w:t>V souladu</w:t>
      </w:r>
      <w:r w:rsidR="002201BD">
        <w:t xml:space="preserve"> § 84</w:t>
      </w:r>
      <w:r>
        <w:t>0</w:t>
      </w:r>
      <w:r w:rsidR="002201BD">
        <w:t xml:space="preserve"> </w:t>
      </w:r>
      <w:r w:rsidR="00074AA8">
        <w:t>z.</w:t>
      </w:r>
      <w:r w:rsidR="00762F2A">
        <w:t xml:space="preserve">č. 89/2012 Sb., </w:t>
      </w:r>
      <w:r w:rsidR="003B7158">
        <w:t>se osvojení stává dne</w:t>
      </w:r>
      <w:r w:rsidR="0049571D">
        <w:t>m 28.02.2027 nezrušitelným.</w:t>
      </w:r>
    </w:p>
    <w:p w14:paraId="7EB28CA2" w14:textId="77777777" w:rsidR="0049571D" w:rsidRDefault="0049571D" w:rsidP="00D53F25"/>
    <w:p w14:paraId="3FF49EBB" w14:textId="51A1D5B5" w:rsidR="0049571D" w:rsidRDefault="0049571D" w:rsidP="00D53F25">
      <w:r>
        <w:t>Za</w:t>
      </w:r>
      <w:r w:rsidR="001E0455">
        <w:t>psal</w:t>
      </w:r>
      <w:r>
        <w:t>a dne …………</w:t>
      </w:r>
      <w:r>
        <w:tab/>
      </w:r>
      <w:r>
        <w:tab/>
      </w:r>
      <w:r>
        <w:tab/>
      </w:r>
      <w:r>
        <w:tab/>
        <w:t xml:space="preserve">  matrikářka – jméno, příjmení, podpis</w:t>
      </w:r>
    </w:p>
    <w:p w14:paraId="3D6195FD" w14:textId="77777777" w:rsidR="0049571D" w:rsidRPr="00601950" w:rsidRDefault="0049571D" w:rsidP="00D53F25"/>
    <w:p w14:paraId="772C6795" w14:textId="77777777" w:rsidR="00D53F25" w:rsidRDefault="00D53F25" w:rsidP="00D53F25">
      <w:pPr>
        <w:rPr>
          <w:color w:val="FF0000"/>
        </w:rPr>
      </w:pPr>
    </w:p>
    <w:p w14:paraId="3243E5B3" w14:textId="0F87E1FE" w:rsidR="00C235F3" w:rsidRPr="00601950" w:rsidRDefault="00C235F3" w:rsidP="00C235F3">
      <w:pPr>
        <w:rPr>
          <w:b/>
          <w:sz w:val="22"/>
          <w:szCs w:val="24"/>
        </w:rPr>
      </w:pPr>
      <w:r>
        <w:rPr>
          <w:b/>
          <w:sz w:val="22"/>
        </w:rPr>
        <w:t>7</w:t>
      </w:r>
      <w:r w:rsidRPr="00601950">
        <w:rPr>
          <w:b/>
          <w:sz w:val="22"/>
        </w:rPr>
        <w:t>) Osvojení nezletilého</w:t>
      </w:r>
      <w:r>
        <w:rPr>
          <w:b/>
          <w:sz w:val="22"/>
        </w:rPr>
        <w:t xml:space="preserve"> </w:t>
      </w:r>
      <w:r w:rsidRPr="007113FE">
        <w:rPr>
          <w:b/>
          <w:sz w:val="22"/>
        </w:rPr>
        <w:t>staršího 12 let</w:t>
      </w:r>
      <w:r w:rsidR="00D357F9">
        <w:rPr>
          <w:b/>
          <w:sz w:val="22"/>
        </w:rPr>
        <w:t xml:space="preserve"> </w:t>
      </w:r>
    </w:p>
    <w:p w14:paraId="71CFD4CC" w14:textId="77777777" w:rsidR="00C235F3" w:rsidRPr="00601950" w:rsidRDefault="00C235F3" w:rsidP="00C235F3"/>
    <w:p w14:paraId="4D238EF8" w14:textId="28422DE4" w:rsidR="00C235F3" w:rsidRPr="00931419" w:rsidRDefault="00C235F3" w:rsidP="00C235F3">
      <w:pPr>
        <w:jc w:val="both"/>
      </w:pPr>
      <w:r w:rsidRPr="00601950">
        <w:t>Rozsudkem Okresního soudu v Novém Jičíně ze dne 10.</w:t>
      </w:r>
      <w:r w:rsidR="00C2337E">
        <w:t>01.2024</w:t>
      </w:r>
      <w:r w:rsidRPr="00601950">
        <w:t xml:space="preserve"> č.j. 91 Nc 1409/20</w:t>
      </w:r>
      <w:r w:rsidR="0040314A">
        <w:t>24</w:t>
      </w:r>
      <w:r w:rsidRPr="00601950">
        <w:t xml:space="preserve">, který nabyl právní moci dne </w:t>
      </w:r>
      <w:r w:rsidR="0040314A">
        <w:t>25.01.2024</w:t>
      </w:r>
      <w:r w:rsidRPr="00601950">
        <w:t xml:space="preserve">, osvojil zde zapsané dítě </w:t>
      </w:r>
      <w:r w:rsidR="0040314A">
        <w:t>David Lyska</w:t>
      </w:r>
      <w:r w:rsidRPr="00601950">
        <w:t>, nar. 07.08.19</w:t>
      </w:r>
      <w:r>
        <w:t>8</w:t>
      </w:r>
      <w:r w:rsidRPr="00601950">
        <w:t xml:space="preserve">5 v Hranicích, </w:t>
      </w:r>
      <w:r>
        <w:br/>
      </w:r>
      <w:r w:rsidRPr="00601950">
        <w:t xml:space="preserve">okr. Přerov, r. č. </w:t>
      </w:r>
      <w:r>
        <w:t>8</w:t>
      </w:r>
      <w:r w:rsidRPr="00601950">
        <w:t xml:space="preserve">5 08 07/xxxx, státní občan České republiky, bytem </w:t>
      </w:r>
      <w:r w:rsidR="009A19FE">
        <w:t>Dvorany</w:t>
      </w:r>
      <w:r w:rsidRPr="00601950">
        <w:t xml:space="preserve">, Malá </w:t>
      </w:r>
      <w:r w:rsidR="009A19FE">
        <w:t>1</w:t>
      </w:r>
      <w:r w:rsidRPr="00601950">
        <w:t>34, okr. Nový Jičín. Osvojenému dítěti bylo při</w:t>
      </w:r>
      <w:r>
        <w:t>děleno rodné číslo 1</w:t>
      </w:r>
      <w:r w:rsidR="00E335C4">
        <w:t>0</w:t>
      </w:r>
      <w:r>
        <w:t>5312/xxxx</w:t>
      </w:r>
      <w:r w:rsidRPr="00601950">
        <w:t xml:space="preserve">. </w:t>
      </w:r>
      <w:r w:rsidR="00B00ADA">
        <w:t>Osvojení je zrušitelné a osvojitel je zapsán na místě otce</w:t>
      </w:r>
      <w:r w:rsidR="002F5ED4">
        <w:t xml:space="preserve">. </w:t>
      </w:r>
      <w:r w:rsidR="00202903" w:rsidRPr="00931419">
        <w:t xml:space="preserve">Osvojitel </w:t>
      </w:r>
      <w:r w:rsidR="0015629B" w:rsidRPr="00931419">
        <w:t xml:space="preserve">prohlásil </w:t>
      </w:r>
      <w:r w:rsidR="000E62A5" w:rsidRPr="00931419">
        <w:t xml:space="preserve">se souhlasem </w:t>
      </w:r>
      <w:r w:rsidR="00EB7417" w:rsidRPr="00931419">
        <w:t xml:space="preserve">osvojence </w:t>
      </w:r>
      <w:r w:rsidR="0015629B" w:rsidRPr="00931419">
        <w:t>před Městským úřadem Dvorany</w:t>
      </w:r>
      <w:r w:rsidR="00B00BA1" w:rsidRPr="00931419">
        <w:t xml:space="preserve"> dne </w:t>
      </w:r>
      <w:r w:rsidR="00860396" w:rsidRPr="00931419">
        <w:t>02.02.2024</w:t>
      </w:r>
      <w:r w:rsidR="00B00BA1" w:rsidRPr="00931419">
        <w:t xml:space="preserve">, že </w:t>
      </w:r>
      <w:r w:rsidR="00860396" w:rsidRPr="00931419">
        <w:t>bude mít příjmení osvojitele</w:t>
      </w:r>
      <w:r w:rsidR="00931419" w:rsidRPr="00931419">
        <w:t xml:space="preserve"> „Lyska“.</w:t>
      </w:r>
      <w:r w:rsidR="00931419">
        <w:t xml:space="preserve"> </w:t>
      </w:r>
    </w:p>
    <w:p w14:paraId="6830997B" w14:textId="77777777" w:rsidR="00C235F3" w:rsidRPr="00601950" w:rsidRDefault="00C235F3" w:rsidP="00C235F3"/>
    <w:p w14:paraId="2B7CF846" w14:textId="77777777" w:rsidR="00C235F3" w:rsidRPr="00601950" w:rsidRDefault="00C235F3" w:rsidP="00C235F3">
      <w:r w:rsidRPr="00601950">
        <w:t xml:space="preserve">Zapsala dne  ...........                                         matrikářka - jméno a příjmení, podpis </w:t>
      </w:r>
    </w:p>
    <w:p w14:paraId="574FFA58" w14:textId="77777777" w:rsidR="00C235F3" w:rsidRDefault="00C235F3" w:rsidP="00D53F25">
      <w:pPr>
        <w:rPr>
          <w:color w:val="FF0000"/>
        </w:rPr>
      </w:pPr>
    </w:p>
    <w:p w14:paraId="7D8EB92F" w14:textId="77777777" w:rsidR="00D53F25" w:rsidRDefault="00D53F25" w:rsidP="00D53F25">
      <w:pPr>
        <w:rPr>
          <w:color w:val="FF0000"/>
        </w:rPr>
      </w:pPr>
    </w:p>
    <w:p w14:paraId="67633C3A" w14:textId="20782992" w:rsidR="00D53F25" w:rsidRPr="00601950" w:rsidRDefault="00C235F3" w:rsidP="00D53F25">
      <w:pPr>
        <w:rPr>
          <w:b/>
          <w:sz w:val="22"/>
          <w:szCs w:val="24"/>
        </w:rPr>
      </w:pPr>
      <w:r>
        <w:rPr>
          <w:b/>
          <w:sz w:val="22"/>
        </w:rPr>
        <w:t>8</w:t>
      </w:r>
      <w:r w:rsidR="00D53F25" w:rsidRPr="00601950">
        <w:rPr>
          <w:b/>
          <w:sz w:val="22"/>
        </w:rPr>
        <w:t>) Osvojení nezletilého</w:t>
      </w:r>
      <w:r w:rsidR="00D53F25">
        <w:rPr>
          <w:b/>
          <w:sz w:val="22"/>
        </w:rPr>
        <w:t xml:space="preserve"> – utajené osvojení</w:t>
      </w:r>
    </w:p>
    <w:p w14:paraId="650A7C85" w14:textId="77777777" w:rsidR="00D53F25" w:rsidRPr="00601950" w:rsidRDefault="00D53F25" w:rsidP="00D53F25"/>
    <w:p w14:paraId="5E57F965" w14:textId="781476B2" w:rsidR="00D53F25" w:rsidRPr="00601950" w:rsidRDefault="00D53F25" w:rsidP="00D53F25">
      <w:pPr>
        <w:jc w:val="both"/>
      </w:pPr>
      <w:r w:rsidRPr="00601950">
        <w:t xml:space="preserve">Rozsudkem Okresního soudu v Novém Jičíně ze dne </w:t>
      </w:r>
      <w:r w:rsidR="00DE3BDA">
        <w:t>10</w:t>
      </w:r>
      <w:r w:rsidR="00FD02E8">
        <w:t>.01.2024</w:t>
      </w:r>
      <w:r w:rsidRPr="00601950">
        <w:t xml:space="preserve"> č.j. 91 Nc 1409/20</w:t>
      </w:r>
      <w:r w:rsidR="00FD02E8">
        <w:t>24</w:t>
      </w:r>
      <w:r w:rsidRPr="00601950">
        <w:t xml:space="preserve">, který nabyl právní moci dne </w:t>
      </w:r>
      <w:r w:rsidR="00FD02E8">
        <w:t>25.01.2024</w:t>
      </w:r>
      <w:r w:rsidRPr="00601950">
        <w:t xml:space="preserve">, osvojili zde zapsané dítě Jiří Novotný, nar. </w:t>
      </w:r>
      <w:r w:rsidR="009469F8">
        <w:t>15</w:t>
      </w:r>
      <w:r w:rsidRPr="00601950">
        <w:t>.</w:t>
      </w:r>
      <w:r w:rsidR="009469F8">
        <w:t>10</w:t>
      </w:r>
      <w:r w:rsidRPr="00601950">
        <w:t>.19</w:t>
      </w:r>
      <w:r>
        <w:t>8</w:t>
      </w:r>
      <w:r w:rsidR="009469F8">
        <w:t>0</w:t>
      </w:r>
      <w:r w:rsidRPr="00601950">
        <w:t xml:space="preserve"> v </w:t>
      </w:r>
      <w:r w:rsidR="009469F8">
        <w:t>Havířově</w:t>
      </w:r>
      <w:r w:rsidRPr="00601950">
        <w:t xml:space="preserve">, </w:t>
      </w:r>
      <w:r>
        <w:br/>
      </w:r>
      <w:r w:rsidRPr="00601950">
        <w:t xml:space="preserve">okr. </w:t>
      </w:r>
      <w:r w:rsidR="009469F8">
        <w:t>Karviná</w:t>
      </w:r>
      <w:r w:rsidRPr="00601950">
        <w:t xml:space="preserve">, r. č. </w:t>
      </w:r>
      <w:r>
        <w:t>8</w:t>
      </w:r>
      <w:r w:rsidRPr="00601950">
        <w:t xml:space="preserve">5 08 07/xxxx, státní občan České republiky, bytem </w:t>
      </w:r>
      <w:r w:rsidR="00904F69">
        <w:t>Malá Lhota 833</w:t>
      </w:r>
      <w:r w:rsidRPr="00601950">
        <w:t>, okr. Nový Jičín a Pavla Novotná, roz. Bělová, nar. 03.03.19</w:t>
      </w:r>
      <w:r>
        <w:t>8</w:t>
      </w:r>
      <w:r w:rsidRPr="00601950">
        <w:t xml:space="preserve">8 v Ostravě, okr. Ostrava – město, r. č. </w:t>
      </w:r>
      <w:r>
        <w:t>8</w:t>
      </w:r>
      <w:r w:rsidRPr="00601950">
        <w:t>8 53 03/xxxx, státní občan</w:t>
      </w:r>
      <w:r w:rsidR="00904F69">
        <w:t>ka</w:t>
      </w:r>
      <w:r w:rsidRPr="00601950">
        <w:t xml:space="preserve"> České republiky, bytem </w:t>
      </w:r>
      <w:r w:rsidR="00904F69">
        <w:t>tamtéž</w:t>
      </w:r>
      <w:r w:rsidR="00C04B7F">
        <w:t>.</w:t>
      </w:r>
      <w:r w:rsidRPr="00601950">
        <w:t xml:space="preserve"> Osvojenému dítěti bylo při</w:t>
      </w:r>
      <w:r>
        <w:t xml:space="preserve">děleno rodné číslo </w:t>
      </w:r>
      <w:r w:rsidR="00C04B7F">
        <w:t>22</w:t>
      </w:r>
      <w:r>
        <w:t>5312/xxxx</w:t>
      </w:r>
      <w:r w:rsidRPr="00601950">
        <w:t>. Dítě bude užívat příjm</w:t>
      </w:r>
      <w:r>
        <w:t>ení Novotná.</w:t>
      </w:r>
      <w:r w:rsidRPr="00601950">
        <w:t xml:space="preserve"> Osvojitelé jsou zapsáni na místě rodičů dítěte.</w:t>
      </w:r>
      <w:r>
        <w:t xml:space="preserve"> Soud </w:t>
      </w:r>
      <w:r w:rsidR="00A35566">
        <w:t xml:space="preserve">současně </w:t>
      </w:r>
      <w:r>
        <w:t>rozhodl o utajení osvojení</w:t>
      </w:r>
      <w:r w:rsidR="00F458A0">
        <w:t>.</w:t>
      </w:r>
    </w:p>
    <w:p w14:paraId="700773ED" w14:textId="77777777" w:rsidR="00D53F25" w:rsidRPr="00601950" w:rsidRDefault="00D53F25" w:rsidP="00D53F25"/>
    <w:p w14:paraId="68F73BF0" w14:textId="77777777" w:rsidR="00D53F25" w:rsidRDefault="00D53F25" w:rsidP="00D53F25">
      <w:r w:rsidRPr="00601950">
        <w:t xml:space="preserve">Zapsala dne  ...........                                         matrikářka - jméno a příjmení, podpis </w:t>
      </w:r>
    </w:p>
    <w:p w14:paraId="1C6C4993" w14:textId="77777777" w:rsidR="00D53F25" w:rsidRDefault="00D53F25" w:rsidP="00D53F25"/>
    <w:p w14:paraId="2745B417" w14:textId="77777777" w:rsidR="00A64DFE" w:rsidRDefault="00A64DFE" w:rsidP="00D53F25"/>
    <w:p w14:paraId="70C6F847" w14:textId="77777777" w:rsidR="00A64DFE" w:rsidRDefault="00A64DFE" w:rsidP="00D53F25"/>
    <w:p w14:paraId="33AFFC05" w14:textId="77777777" w:rsidR="009F3519" w:rsidRDefault="009F3519" w:rsidP="00D53F25"/>
    <w:p w14:paraId="23F475DC" w14:textId="77777777" w:rsidR="009F3519" w:rsidRDefault="009F3519" w:rsidP="00D53F25"/>
    <w:p w14:paraId="6A388640" w14:textId="77777777" w:rsidR="00A64DFE" w:rsidRDefault="00A64DFE" w:rsidP="00D53F25"/>
    <w:p w14:paraId="463C1EF1" w14:textId="682821E0" w:rsidR="000D0EA3" w:rsidRPr="0094490F" w:rsidRDefault="00C235F3" w:rsidP="000D0EA3">
      <w:pPr>
        <w:rPr>
          <w:b/>
          <w:sz w:val="22"/>
          <w:szCs w:val="24"/>
        </w:rPr>
      </w:pPr>
      <w:r>
        <w:rPr>
          <w:b/>
          <w:sz w:val="22"/>
        </w:rPr>
        <w:lastRenderedPageBreak/>
        <w:t>9</w:t>
      </w:r>
      <w:r w:rsidR="000D0EA3" w:rsidRPr="0094490F">
        <w:rPr>
          <w:b/>
          <w:sz w:val="22"/>
        </w:rPr>
        <w:t>) Osvojení zletilého, které je obdobou osvojení nezletilého</w:t>
      </w:r>
    </w:p>
    <w:p w14:paraId="0B7BE530" w14:textId="77777777" w:rsidR="000D0EA3" w:rsidRPr="00D51BFF" w:rsidRDefault="000D0EA3" w:rsidP="000D0EA3">
      <w:pPr>
        <w:rPr>
          <w:b/>
          <w:color w:val="FF0000"/>
        </w:rPr>
      </w:pPr>
    </w:p>
    <w:p w14:paraId="2B14098D" w14:textId="129452AA" w:rsidR="000D0EA3" w:rsidRDefault="000D0EA3" w:rsidP="000D0EA3">
      <w:pPr>
        <w:jc w:val="both"/>
      </w:pPr>
      <w:r w:rsidRPr="00601950">
        <w:t xml:space="preserve">Rozsudkem Okresního soudu v Novém Jičíně ze dne </w:t>
      </w:r>
      <w:r w:rsidR="00211845">
        <w:t>10.01.202</w:t>
      </w:r>
      <w:r w:rsidR="00C03597">
        <w:t>4</w:t>
      </w:r>
      <w:r w:rsidRPr="00601950">
        <w:t xml:space="preserve"> č.j. 91 Nc 1409/20</w:t>
      </w:r>
      <w:r>
        <w:t>2</w:t>
      </w:r>
      <w:r w:rsidR="00C03597">
        <w:t>4</w:t>
      </w:r>
      <w:r w:rsidRPr="00601950">
        <w:t xml:space="preserve">, který nabyl právní moci dne </w:t>
      </w:r>
      <w:r w:rsidR="00D14CA9">
        <w:t>25.01.2024</w:t>
      </w:r>
      <w:r w:rsidRPr="00601950">
        <w:t>, osvojil zde zapsané</w:t>
      </w:r>
      <w:r>
        <w:t>ho jako dítě</w:t>
      </w:r>
      <w:r w:rsidRPr="00601950">
        <w:t xml:space="preserve"> </w:t>
      </w:r>
      <w:r w:rsidR="004126ED">
        <w:t>Aleš</w:t>
      </w:r>
      <w:r w:rsidRPr="00601950">
        <w:t xml:space="preserve"> </w:t>
      </w:r>
      <w:r w:rsidR="004126ED">
        <w:t>Mě</w:t>
      </w:r>
      <w:r w:rsidR="00541628">
        <w:t>rka</w:t>
      </w:r>
      <w:r w:rsidRPr="00601950">
        <w:t xml:space="preserve">, nar. </w:t>
      </w:r>
      <w:r w:rsidR="00541628">
        <w:t>28.04.1975</w:t>
      </w:r>
      <w:r w:rsidRPr="00601950">
        <w:t xml:space="preserve"> v </w:t>
      </w:r>
      <w:r w:rsidR="00541628">
        <w:t>Ostravě</w:t>
      </w:r>
      <w:r w:rsidRPr="00601950">
        <w:t xml:space="preserve">, okr. </w:t>
      </w:r>
      <w:r w:rsidR="00541628">
        <w:t>Ostrava-město</w:t>
      </w:r>
      <w:r w:rsidRPr="00601950">
        <w:t xml:space="preserve">, r. č. 75 </w:t>
      </w:r>
      <w:r w:rsidR="00481297">
        <w:t>04 28</w:t>
      </w:r>
      <w:r w:rsidRPr="00601950">
        <w:t>/xxxx, státní občan České republiky, bytem Suchdol nad Odrou, Malá 34, okr. Nový Jičín</w:t>
      </w:r>
      <w:r>
        <w:t>.</w:t>
      </w:r>
      <w:r w:rsidRPr="00601950">
        <w:t xml:space="preserve"> </w:t>
      </w:r>
      <w:r>
        <w:t>O osvojení bylo rozhodnuto</w:t>
      </w:r>
      <w:r w:rsidRPr="004E3545">
        <w:t xml:space="preserve"> podle § 847 </w:t>
      </w:r>
      <w:r>
        <w:t xml:space="preserve">odst. x, písm. x) </w:t>
      </w:r>
      <w:r w:rsidRPr="004E3545">
        <w:t>zák</w:t>
      </w:r>
      <w:r>
        <w:t>.</w:t>
      </w:r>
      <w:r w:rsidRPr="004E3545">
        <w:t xml:space="preserve"> č. 89/2012 Sb. </w:t>
      </w:r>
      <w:r>
        <w:t>Osvojitel je zapsán na místo rodiče.</w:t>
      </w:r>
    </w:p>
    <w:p w14:paraId="3ABF3905" w14:textId="77777777" w:rsidR="000D0EA3" w:rsidRDefault="000D0EA3" w:rsidP="000D0EA3">
      <w:pPr>
        <w:jc w:val="both"/>
      </w:pPr>
    </w:p>
    <w:p w14:paraId="54FB43A4" w14:textId="77777777" w:rsidR="000D0EA3" w:rsidRDefault="000D0EA3" w:rsidP="000D0EA3">
      <w:pPr>
        <w:jc w:val="both"/>
      </w:pPr>
    </w:p>
    <w:p w14:paraId="465EC7B7" w14:textId="048DB524" w:rsidR="000D0EA3" w:rsidRPr="004E3545" w:rsidRDefault="00C235F3" w:rsidP="000D0EA3">
      <w:pPr>
        <w:jc w:val="both"/>
        <w:rPr>
          <w:b/>
          <w:sz w:val="22"/>
          <w:szCs w:val="24"/>
        </w:rPr>
      </w:pPr>
      <w:r>
        <w:rPr>
          <w:b/>
          <w:sz w:val="22"/>
        </w:rPr>
        <w:t>10</w:t>
      </w:r>
      <w:r w:rsidR="000D0EA3" w:rsidRPr="004E3545">
        <w:rPr>
          <w:b/>
          <w:sz w:val="22"/>
        </w:rPr>
        <w:t>) Osvojení zletilého, které je obdobou osvojení nezletilého</w:t>
      </w:r>
      <w:r w:rsidR="000D0EA3">
        <w:rPr>
          <w:b/>
          <w:sz w:val="22"/>
        </w:rPr>
        <w:t>,</w:t>
      </w:r>
      <w:r w:rsidR="000D0EA3" w:rsidRPr="004E3545">
        <w:rPr>
          <w:b/>
          <w:sz w:val="22"/>
        </w:rPr>
        <w:t xml:space="preserve"> a vztahuje se i na dítě zletilého osvojence</w:t>
      </w:r>
    </w:p>
    <w:p w14:paraId="3D2088DA" w14:textId="77777777" w:rsidR="000D0EA3" w:rsidRPr="004E3545" w:rsidRDefault="000D0EA3" w:rsidP="000D0EA3">
      <w:pPr>
        <w:rPr>
          <w:b/>
        </w:rPr>
      </w:pPr>
    </w:p>
    <w:p w14:paraId="242EF714" w14:textId="35D9D409" w:rsidR="000D0EA3" w:rsidRDefault="000D0EA3" w:rsidP="000D0EA3">
      <w:pPr>
        <w:jc w:val="both"/>
      </w:pPr>
      <w:r w:rsidRPr="004E3545">
        <w:t xml:space="preserve">Rozsudkem Okresního soudu v Novém Jičíně ze dne </w:t>
      </w:r>
      <w:r w:rsidR="009836AA">
        <w:t>10.01.2024</w:t>
      </w:r>
      <w:r w:rsidRPr="004E3545">
        <w:t xml:space="preserve"> č.j. 91 Nc 1409/20</w:t>
      </w:r>
      <w:r w:rsidR="009836AA">
        <w:t>24</w:t>
      </w:r>
      <w:r w:rsidRPr="004E3545">
        <w:t xml:space="preserve">, který nabyl právní moci dne </w:t>
      </w:r>
      <w:r w:rsidR="009836AA">
        <w:t>25.01.2024</w:t>
      </w:r>
      <w:r w:rsidRPr="004E3545">
        <w:t xml:space="preserve">, byl otec zde zapsaného dítěte osvojen </w:t>
      </w:r>
      <w:r w:rsidR="00E67938">
        <w:t>Alešem Měrkou</w:t>
      </w:r>
      <w:r w:rsidRPr="004E3545">
        <w:t xml:space="preserve">, nar. </w:t>
      </w:r>
      <w:r w:rsidR="00E67938">
        <w:t>28.04.1975</w:t>
      </w:r>
      <w:r w:rsidRPr="004E3545">
        <w:t xml:space="preserve"> v </w:t>
      </w:r>
      <w:r w:rsidR="00E67938">
        <w:t>Ostravě</w:t>
      </w:r>
      <w:r w:rsidRPr="004E3545">
        <w:t xml:space="preserve">, okr. </w:t>
      </w:r>
      <w:r w:rsidR="00E67938">
        <w:t>Ostrava</w:t>
      </w:r>
      <w:r w:rsidR="00704DC0">
        <w:t>-město</w:t>
      </w:r>
      <w:r w:rsidRPr="004E3545">
        <w:t xml:space="preserve">, r. č. 75 </w:t>
      </w:r>
      <w:r w:rsidR="00704DC0">
        <w:t>04 28</w:t>
      </w:r>
      <w:r w:rsidRPr="004E3545">
        <w:t xml:space="preserve">/xxxx, státním občanem České republiky, bytem Suchdol nad Odrou, Malá 34, okr. Nový Jičín. </w:t>
      </w:r>
      <w:r>
        <w:t>O osvojení bylo rozhodnuto</w:t>
      </w:r>
      <w:r w:rsidRPr="004E3545">
        <w:t xml:space="preserve"> podle § 847 </w:t>
      </w:r>
      <w:r>
        <w:t xml:space="preserve">odst. x, písm. x) </w:t>
      </w:r>
      <w:r w:rsidRPr="004E3545">
        <w:t>zák</w:t>
      </w:r>
      <w:r>
        <w:t>.</w:t>
      </w:r>
      <w:r w:rsidRPr="004E3545">
        <w:t xml:space="preserve"> č. 89/2012 Sb</w:t>
      </w:r>
      <w:r>
        <w:t xml:space="preserve">. </w:t>
      </w:r>
      <w:r w:rsidRPr="004E3545">
        <w:t>Osvojení se vztahuje i na zde zapsané dítě.</w:t>
      </w:r>
    </w:p>
    <w:p w14:paraId="38C9729D" w14:textId="77777777" w:rsidR="000D0EA3" w:rsidRDefault="000D0EA3" w:rsidP="000D0EA3">
      <w:pPr>
        <w:jc w:val="both"/>
      </w:pPr>
    </w:p>
    <w:p w14:paraId="233EBB4B" w14:textId="77777777" w:rsidR="000D0EA3" w:rsidRDefault="000D0EA3" w:rsidP="000D0EA3">
      <w:pPr>
        <w:jc w:val="both"/>
      </w:pPr>
    </w:p>
    <w:p w14:paraId="38A3DFF3" w14:textId="4BEC71F0" w:rsidR="000D0EA3" w:rsidRPr="0094490F" w:rsidRDefault="00861841" w:rsidP="000D0EA3">
      <w:pPr>
        <w:jc w:val="both"/>
        <w:rPr>
          <w:b/>
          <w:sz w:val="22"/>
          <w:szCs w:val="24"/>
        </w:rPr>
      </w:pPr>
      <w:r>
        <w:rPr>
          <w:b/>
          <w:sz w:val="22"/>
        </w:rPr>
        <w:t>1</w:t>
      </w:r>
      <w:r w:rsidR="00C235F3">
        <w:rPr>
          <w:b/>
          <w:sz w:val="22"/>
        </w:rPr>
        <w:t>1</w:t>
      </w:r>
      <w:r w:rsidR="000D0EA3" w:rsidRPr="0094490F">
        <w:rPr>
          <w:b/>
          <w:sz w:val="22"/>
        </w:rPr>
        <w:t xml:space="preserve">) Osvojení zletilého, které </w:t>
      </w:r>
      <w:r w:rsidR="000D0EA3">
        <w:rPr>
          <w:b/>
          <w:sz w:val="22"/>
        </w:rPr>
        <w:t>není</w:t>
      </w:r>
      <w:r w:rsidR="000D0EA3" w:rsidRPr="0094490F">
        <w:rPr>
          <w:b/>
          <w:sz w:val="22"/>
        </w:rPr>
        <w:t xml:space="preserve"> obdobou osvojení nezletilého</w:t>
      </w:r>
      <w:r w:rsidR="000D0EA3">
        <w:rPr>
          <w:b/>
          <w:sz w:val="22"/>
        </w:rPr>
        <w:t xml:space="preserve"> + </w:t>
      </w:r>
      <w:r w:rsidR="00930EC6" w:rsidRPr="007113FE">
        <w:rPr>
          <w:b/>
          <w:sz w:val="22"/>
        </w:rPr>
        <w:t>připojení příjmení</w:t>
      </w:r>
      <w:r w:rsidR="00000600" w:rsidRPr="007113FE">
        <w:rPr>
          <w:b/>
          <w:sz w:val="22"/>
        </w:rPr>
        <w:t xml:space="preserve"> osvojitele před matričním úřadem</w:t>
      </w:r>
      <w:r w:rsidR="00645CBF">
        <w:rPr>
          <w:b/>
          <w:sz w:val="22"/>
        </w:rPr>
        <w:t xml:space="preserve"> (osvojenec je svobodný)</w:t>
      </w:r>
    </w:p>
    <w:p w14:paraId="01D32D7F" w14:textId="77777777" w:rsidR="000D0EA3" w:rsidRPr="00D51BFF" w:rsidRDefault="000D0EA3" w:rsidP="000D0EA3">
      <w:pPr>
        <w:rPr>
          <w:b/>
          <w:color w:val="FF0000"/>
        </w:rPr>
      </w:pPr>
    </w:p>
    <w:p w14:paraId="1D8507CD" w14:textId="0E787E08" w:rsidR="000D0EA3" w:rsidRPr="002324ED" w:rsidRDefault="000D0EA3" w:rsidP="000D0EA3">
      <w:pPr>
        <w:jc w:val="both"/>
      </w:pPr>
      <w:r w:rsidRPr="00601950">
        <w:t>Rozsudkem Okresního soudu v Novém Jičíně ze dne 10.10.20</w:t>
      </w:r>
      <w:r w:rsidR="00AA5399">
        <w:t>23</w:t>
      </w:r>
      <w:r w:rsidRPr="00601950">
        <w:t xml:space="preserve"> č.j. 91 Nc 1409/20</w:t>
      </w:r>
      <w:r w:rsidR="00AA5399">
        <w:t>23</w:t>
      </w:r>
      <w:r w:rsidRPr="00601950">
        <w:t>, který nabyl právní moci dne 03.11.20</w:t>
      </w:r>
      <w:r w:rsidR="00AA5399">
        <w:t>23</w:t>
      </w:r>
      <w:r w:rsidRPr="00601950">
        <w:t>, osvojil zde zapsané</w:t>
      </w:r>
      <w:r w:rsidR="005C526A">
        <w:t>ho</w:t>
      </w:r>
      <w:r w:rsidRPr="00601950">
        <w:t xml:space="preserve"> Jiří Novotný, nar. 07.08.19</w:t>
      </w:r>
      <w:r>
        <w:t>66</w:t>
      </w:r>
      <w:r w:rsidRPr="00601950">
        <w:t xml:space="preserve"> v Hranicích, okr. Přerov, r. č. </w:t>
      </w:r>
      <w:r>
        <w:t>66</w:t>
      </w:r>
      <w:r w:rsidRPr="00601950">
        <w:t xml:space="preserve"> 08 07/xxxx, státní občan České republiky, bytem Suchdol nad Odrou, Malá 34, okr. Nový Jičín</w:t>
      </w:r>
      <w:r>
        <w:t>.</w:t>
      </w:r>
      <w:r w:rsidRPr="00601950">
        <w:t xml:space="preserve"> </w:t>
      </w:r>
      <w:r>
        <w:t>J</w:t>
      </w:r>
      <w:r w:rsidR="00B12455">
        <w:t>de</w:t>
      </w:r>
      <w:r>
        <w:t xml:space="preserve"> o osvojení podle § 848 a násl. zák. č. 89/2012 Sb. </w:t>
      </w:r>
      <w:r w:rsidR="00007D54">
        <w:t>S</w:t>
      </w:r>
      <w:r w:rsidR="00A83008">
        <w:t xml:space="preserve">e souhlasem osvojitele </w:t>
      </w:r>
      <w:r w:rsidR="00C024E2">
        <w:t xml:space="preserve">a jeho manželky </w:t>
      </w:r>
      <w:r w:rsidR="00D82A3A">
        <w:t>prohlásil z</w:t>
      </w:r>
      <w:r w:rsidRPr="00D82A3A">
        <w:t>de</w:t>
      </w:r>
      <w:r w:rsidRPr="00930EC6">
        <w:rPr>
          <w:color w:val="FF0000"/>
        </w:rPr>
        <w:t xml:space="preserve"> </w:t>
      </w:r>
      <w:r w:rsidRPr="00D82A3A">
        <w:t>zapsaný</w:t>
      </w:r>
      <w:r w:rsidRPr="00930EC6">
        <w:rPr>
          <w:color w:val="FF0000"/>
        </w:rPr>
        <w:t xml:space="preserve"> </w:t>
      </w:r>
      <w:r w:rsidR="00D82A3A" w:rsidRPr="002324ED">
        <w:t>před Městs</w:t>
      </w:r>
      <w:r w:rsidR="00CD6E01" w:rsidRPr="002324ED">
        <w:t>kým úřadem Dvořiště</w:t>
      </w:r>
      <w:r w:rsidR="009F48A9" w:rsidRPr="002324ED">
        <w:t xml:space="preserve"> dne </w:t>
      </w:r>
      <w:r w:rsidR="00CF33B4" w:rsidRPr="002324ED">
        <w:t>15.02.2024</w:t>
      </w:r>
      <w:r w:rsidR="00CD6E01" w:rsidRPr="002324ED">
        <w:t xml:space="preserve">, že </w:t>
      </w:r>
      <w:r w:rsidRPr="002324ED">
        <w:t xml:space="preserve">si </w:t>
      </w:r>
      <w:r w:rsidR="00900921" w:rsidRPr="002324ED">
        <w:t>k dosavadnímu příjmení připojuje příjmení osv</w:t>
      </w:r>
      <w:r w:rsidR="009F48A9" w:rsidRPr="002324ED">
        <w:t>ojitele</w:t>
      </w:r>
      <w:r w:rsidR="00BB7BB7" w:rsidRPr="002324ED">
        <w:t>, tj. Novotný.</w:t>
      </w:r>
    </w:p>
    <w:p w14:paraId="1703E052" w14:textId="77777777" w:rsidR="0005177C" w:rsidRDefault="0005177C" w:rsidP="0005177C"/>
    <w:p w14:paraId="0AC16F07" w14:textId="77777777" w:rsidR="0005177C" w:rsidRDefault="0005177C" w:rsidP="0005177C"/>
    <w:p w14:paraId="39CD0CBA" w14:textId="198CF40B" w:rsidR="0005177C" w:rsidRDefault="00287ABB" w:rsidP="0005177C">
      <w:pPr>
        <w:rPr>
          <w:sz w:val="22"/>
        </w:rPr>
      </w:pPr>
      <w:r>
        <w:rPr>
          <w:b/>
          <w:sz w:val="22"/>
        </w:rPr>
        <w:t>1</w:t>
      </w:r>
      <w:r w:rsidR="003932AF">
        <w:rPr>
          <w:b/>
          <w:sz w:val="22"/>
        </w:rPr>
        <w:t>2</w:t>
      </w:r>
      <w:r w:rsidR="0005177C">
        <w:rPr>
          <w:b/>
          <w:sz w:val="22"/>
        </w:rPr>
        <w:t>) Sňatek rodičů</w:t>
      </w:r>
      <w:ins w:id="101" w:author="Jitka Morávková" w:date="2024-05-02T14:08:00Z" w16du:dateUtc="2024-05-02T12:08:00Z">
        <w:r w:rsidR="00CB3482">
          <w:rPr>
            <w:b/>
            <w:sz w:val="22"/>
          </w:rPr>
          <w:t xml:space="preserve"> </w:t>
        </w:r>
      </w:ins>
      <w:ins w:id="102" w:author="Jitka Morávková" w:date="2024-05-02T14:09:00Z" w16du:dateUtc="2024-05-02T12:09:00Z">
        <w:r w:rsidR="00CB3482">
          <w:rPr>
            <w:b/>
            <w:sz w:val="22"/>
          </w:rPr>
          <w:t>+ společné dítě mladší 12 let</w:t>
        </w:r>
      </w:ins>
    </w:p>
    <w:p w14:paraId="0A6E035B" w14:textId="77777777" w:rsidR="0005177C" w:rsidRDefault="0005177C" w:rsidP="0005177C"/>
    <w:p w14:paraId="39836DFC" w14:textId="58D8739C" w:rsidR="0005177C" w:rsidRDefault="0005177C" w:rsidP="0005177C">
      <w:pPr>
        <w:jc w:val="both"/>
      </w:pPr>
      <w:r>
        <w:t>Rodiče zde zapsaného dítěte uzavřeli manželství dne 28.01.202</w:t>
      </w:r>
      <w:r w:rsidR="0030006D">
        <w:t>4</w:t>
      </w:r>
      <w:r>
        <w:t xml:space="preserve"> před Městským úřadem Klimkovice </w:t>
      </w:r>
      <w:r>
        <w:br/>
        <w:t xml:space="preserve">a dohodli se, že budou užívat společné příjmení Ryba – Rybová. Tato dohoda o příjmení se vztahuje </w:t>
      </w:r>
      <w:r>
        <w:br/>
        <w:t>i na zde zapsané dítě.</w:t>
      </w:r>
    </w:p>
    <w:p w14:paraId="021F31AB" w14:textId="77777777" w:rsidR="0005177C" w:rsidRDefault="0005177C" w:rsidP="0005177C"/>
    <w:p w14:paraId="01C12DCA" w14:textId="77777777" w:rsidR="0005177C" w:rsidRDefault="0005177C" w:rsidP="0005177C">
      <w:r>
        <w:t xml:space="preserve">Zapsala dne  ...........                                         matrikářka - jméno a příjmení, podpis </w:t>
      </w:r>
    </w:p>
    <w:p w14:paraId="57011D91" w14:textId="77777777" w:rsidR="00C72741" w:rsidRDefault="00C72741" w:rsidP="0005177C">
      <w:pPr>
        <w:jc w:val="both"/>
      </w:pPr>
    </w:p>
    <w:p w14:paraId="61D3B5E0" w14:textId="77777777" w:rsidR="00C72741" w:rsidRDefault="00C72741" w:rsidP="0005177C">
      <w:pPr>
        <w:jc w:val="both"/>
      </w:pPr>
    </w:p>
    <w:p w14:paraId="0744ED4C" w14:textId="0D0587C8" w:rsidR="001A37F7" w:rsidRDefault="003932AF" w:rsidP="001A37F7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13</w:t>
      </w:r>
      <w:r w:rsidR="001A37F7">
        <w:rPr>
          <w:b/>
          <w:color w:val="000000"/>
          <w:sz w:val="22"/>
        </w:rPr>
        <w:t xml:space="preserve">) </w:t>
      </w:r>
      <w:r w:rsidR="001A37F7" w:rsidRPr="00481A5B">
        <w:rPr>
          <w:b/>
          <w:color w:val="000000"/>
          <w:sz w:val="22"/>
        </w:rPr>
        <w:t>Zapsání změny pohlaví rodiče dítěte</w:t>
      </w:r>
      <w:r w:rsidR="00300FC7" w:rsidRPr="00481A5B">
        <w:rPr>
          <w:b/>
          <w:color w:val="000000"/>
          <w:sz w:val="22"/>
        </w:rPr>
        <w:t xml:space="preserve"> do rodné matriky dítěte</w:t>
      </w:r>
      <w:r w:rsidR="001A37F7">
        <w:rPr>
          <w:b/>
          <w:color w:val="000000"/>
          <w:sz w:val="22"/>
        </w:rPr>
        <w:t xml:space="preserve"> </w:t>
      </w:r>
      <w:r w:rsidR="00BD2B20">
        <w:rPr>
          <w:b/>
          <w:color w:val="000000"/>
          <w:sz w:val="22"/>
        </w:rPr>
        <w:t>(na základě žádosti)</w:t>
      </w:r>
    </w:p>
    <w:p w14:paraId="7A502046" w14:textId="77777777" w:rsidR="001A37F7" w:rsidRDefault="001A37F7" w:rsidP="001A37F7">
      <w:pPr>
        <w:jc w:val="both"/>
        <w:rPr>
          <w:b/>
          <w:color w:val="000000"/>
        </w:rPr>
      </w:pPr>
    </w:p>
    <w:p w14:paraId="6EF308F3" w14:textId="43982F02" w:rsidR="001A37F7" w:rsidRDefault="009E60D5" w:rsidP="001A37F7">
      <w:pPr>
        <w:jc w:val="both"/>
        <w:rPr>
          <w:color w:val="FF0000"/>
        </w:rPr>
      </w:pPr>
      <w:r>
        <w:rPr>
          <w:color w:val="000000"/>
        </w:rPr>
        <w:t>Podle doslovného výpisu z knihy narození Kar</w:t>
      </w:r>
      <w:r w:rsidR="00D67407">
        <w:rPr>
          <w:color w:val="000000"/>
        </w:rPr>
        <w:t xml:space="preserve">viná, sv. 15, roč. 1986, str. 57, poř. č. </w:t>
      </w:r>
      <w:r w:rsidR="001A5C87">
        <w:rPr>
          <w:color w:val="000000"/>
        </w:rPr>
        <w:t>288, došlo u otce zde z</w:t>
      </w:r>
      <w:r w:rsidR="00122F99">
        <w:rPr>
          <w:color w:val="000000"/>
        </w:rPr>
        <w:t>apsaného dítěte ke změně pohlaví na ženské</w:t>
      </w:r>
      <w:r w:rsidR="001F1E32">
        <w:rPr>
          <w:color w:val="000000"/>
        </w:rPr>
        <w:t>. Od</w:t>
      </w:r>
      <w:r w:rsidR="004C0E31">
        <w:rPr>
          <w:color w:val="000000"/>
        </w:rPr>
        <w:t xml:space="preserve">e dne 15.03.2024 užívá jméno a příjmení </w:t>
      </w:r>
      <w:r w:rsidR="00CA78D1">
        <w:rPr>
          <w:color w:val="000000"/>
        </w:rPr>
        <w:t>Petra Kusinová</w:t>
      </w:r>
      <w:r w:rsidR="00BD2B20">
        <w:rPr>
          <w:color w:val="000000"/>
        </w:rPr>
        <w:t xml:space="preserve">. </w:t>
      </w:r>
    </w:p>
    <w:p w14:paraId="7CAB454A" w14:textId="77777777" w:rsidR="001A37F7" w:rsidRDefault="001A37F7" w:rsidP="001A37F7">
      <w:pPr>
        <w:rPr>
          <w:rFonts w:ascii="Times New Roman" w:hAnsi="Times New Roman" w:cs="Times New Roman"/>
          <w:sz w:val="24"/>
          <w:szCs w:val="24"/>
        </w:rPr>
      </w:pPr>
    </w:p>
    <w:p w14:paraId="518E2131" w14:textId="77777777" w:rsidR="001A37F7" w:rsidRDefault="001A37F7" w:rsidP="001A37F7">
      <w:pPr>
        <w:jc w:val="both"/>
      </w:pPr>
      <w:r>
        <w:t>Zapsala dne......................                                  matrikářka - jméno a příjmení, podpis</w:t>
      </w:r>
    </w:p>
    <w:p w14:paraId="1F24DF88" w14:textId="77777777" w:rsidR="00063957" w:rsidRDefault="00063957" w:rsidP="001A37F7">
      <w:pPr>
        <w:jc w:val="both"/>
      </w:pPr>
    </w:p>
    <w:p w14:paraId="6C6ACEA7" w14:textId="77777777" w:rsidR="00063957" w:rsidRDefault="00063957" w:rsidP="001A37F7">
      <w:pPr>
        <w:jc w:val="both"/>
      </w:pPr>
    </w:p>
    <w:p w14:paraId="325480F0" w14:textId="77777777" w:rsidR="0005177C" w:rsidRDefault="0005177C" w:rsidP="0005177C">
      <w:pPr>
        <w:pStyle w:val="Zkladntext2"/>
        <w:rPr>
          <w:sz w:val="20"/>
        </w:rPr>
      </w:pPr>
      <w:bookmarkStart w:id="103" w:name="_Toc232231518"/>
      <w:bookmarkStart w:id="104" w:name="_Toc232231829"/>
      <w:bookmarkStart w:id="105" w:name="_Toc232231851"/>
      <w:bookmarkStart w:id="106" w:name="_Toc232232595"/>
      <w:bookmarkStart w:id="107" w:name="_Toc232232702"/>
    </w:p>
    <w:p w14:paraId="40688738" w14:textId="3701E881" w:rsidR="0005177C" w:rsidRDefault="0005177C" w:rsidP="0005177C">
      <w:pPr>
        <w:pStyle w:val="Nadpis1"/>
        <w:jc w:val="center"/>
        <w:rPr>
          <w:sz w:val="24"/>
        </w:rPr>
      </w:pPr>
      <w:r>
        <w:br w:type="page"/>
      </w:r>
      <w:bookmarkStart w:id="108" w:name="_Toc232312840"/>
      <w:bookmarkStart w:id="109" w:name="_Toc233447340"/>
      <w:r>
        <w:rPr>
          <w:sz w:val="24"/>
        </w:rPr>
        <w:lastRenderedPageBreak/>
        <w:t xml:space="preserve">Čl. 7 </w:t>
      </w:r>
      <w:r>
        <w:rPr>
          <w:sz w:val="24"/>
        </w:rPr>
        <w:br/>
        <w:t xml:space="preserve">Vzory dodatečných záznamů </w:t>
      </w:r>
      <w:r w:rsidR="00B8143E">
        <w:rPr>
          <w:sz w:val="24"/>
        </w:rPr>
        <w:t>-</w:t>
      </w:r>
      <w:r>
        <w:rPr>
          <w:sz w:val="24"/>
        </w:rPr>
        <w:t xml:space="preserve"> manželství</w:t>
      </w:r>
      <w:bookmarkEnd w:id="103"/>
      <w:bookmarkEnd w:id="104"/>
      <w:bookmarkEnd w:id="105"/>
      <w:bookmarkEnd w:id="106"/>
      <w:bookmarkEnd w:id="107"/>
      <w:bookmarkEnd w:id="108"/>
      <w:bookmarkEnd w:id="109"/>
    </w:p>
    <w:p w14:paraId="05183D6C" w14:textId="77777777" w:rsidR="0005177C" w:rsidRDefault="0005177C" w:rsidP="0005177C">
      <w:pPr>
        <w:rPr>
          <w:b/>
        </w:rPr>
      </w:pPr>
    </w:p>
    <w:p w14:paraId="0DF9160E" w14:textId="77777777" w:rsidR="0005177C" w:rsidRDefault="0005177C" w:rsidP="0005177C">
      <w:pPr>
        <w:rPr>
          <w:b/>
        </w:rPr>
      </w:pPr>
    </w:p>
    <w:p w14:paraId="27CFC4F2" w14:textId="5FE051ED" w:rsidR="0005177C" w:rsidRDefault="003579E5" w:rsidP="0005177C">
      <w:pPr>
        <w:rPr>
          <w:b/>
          <w:sz w:val="22"/>
        </w:rPr>
      </w:pPr>
      <w:r>
        <w:rPr>
          <w:b/>
          <w:sz w:val="22"/>
        </w:rPr>
        <w:t>1</w:t>
      </w:r>
      <w:r w:rsidR="0005177C">
        <w:rPr>
          <w:b/>
          <w:sz w:val="22"/>
        </w:rPr>
        <w:t>) Rozvod manželství – rozsudek českého soudu</w:t>
      </w:r>
    </w:p>
    <w:p w14:paraId="68C331AE" w14:textId="77777777" w:rsidR="0005177C" w:rsidRDefault="0005177C" w:rsidP="0005177C">
      <w:pPr>
        <w:rPr>
          <w:b/>
        </w:rPr>
      </w:pPr>
    </w:p>
    <w:p w14:paraId="2355E223" w14:textId="1DC96741" w:rsidR="0005177C" w:rsidRDefault="0005177C" w:rsidP="0005177C">
      <w:pPr>
        <w:jc w:val="both"/>
      </w:pPr>
      <w:r>
        <w:t>Podle rozsudku Okresního soudu v Ostravě ze dne 12.12.20</w:t>
      </w:r>
      <w:r w:rsidR="006F0590">
        <w:t>23</w:t>
      </w:r>
      <w:r>
        <w:t xml:space="preserve"> č.j. 69C/2015-</w:t>
      </w:r>
      <w:r w:rsidR="006F0590">
        <w:t>23</w:t>
      </w:r>
      <w:r>
        <w:t>, který nabyl právní moci dne 29. 12. 20</w:t>
      </w:r>
      <w:r w:rsidR="006F0590">
        <w:t>23</w:t>
      </w:r>
      <w:r>
        <w:t>, bylo toto manželství rozvedeno.</w:t>
      </w:r>
    </w:p>
    <w:p w14:paraId="30D13135" w14:textId="77777777" w:rsidR="0005177C" w:rsidRDefault="0005177C" w:rsidP="0005177C"/>
    <w:p w14:paraId="64598595" w14:textId="77777777" w:rsidR="0005177C" w:rsidRDefault="0005177C" w:rsidP="0005177C">
      <w:r>
        <w:t xml:space="preserve">Zapsala dne......................                                  matrikářka - jméno a příjmení, podpis </w:t>
      </w:r>
    </w:p>
    <w:p w14:paraId="5966A255" w14:textId="77777777" w:rsidR="0005177C" w:rsidRDefault="0005177C" w:rsidP="0005177C">
      <w:pPr>
        <w:rPr>
          <w:b/>
        </w:rPr>
      </w:pPr>
    </w:p>
    <w:p w14:paraId="516E84B9" w14:textId="77777777" w:rsidR="0005177C" w:rsidRDefault="0005177C" w:rsidP="0005177C">
      <w:pPr>
        <w:rPr>
          <w:b/>
        </w:rPr>
      </w:pPr>
    </w:p>
    <w:p w14:paraId="17E691FD" w14:textId="7F685DB9" w:rsidR="0005177C" w:rsidRDefault="003579E5" w:rsidP="0005177C">
      <w:pPr>
        <w:pStyle w:val="Zkladntext"/>
      </w:pPr>
      <w:r>
        <w:t>2</w:t>
      </w:r>
      <w:r w:rsidR="0005177C">
        <w:t>) Rozvod manželství – rozsudek cizího soudu (uznání Nejvyšším soudem České republiky)</w:t>
      </w:r>
    </w:p>
    <w:p w14:paraId="037B5627" w14:textId="77777777" w:rsidR="0005177C" w:rsidRDefault="0005177C" w:rsidP="0005177C">
      <w:pPr>
        <w:rPr>
          <w:color w:val="FF0000"/>
        </w:rPr>
      </w:pPr>
    </w:p>
    <w:p w14:paraId="2DA4D555" w14:textId="18F2293C" w:rsidR="0005177C" w:rsidRDefault="0005177C" w:rsidP="0005177C">
      <w:pPr>
        <w:jc w:val="both"/>
        <w:rPr>
          <w:color w:val="000000"/>
        </w:rPr>
      </w:pPr>
      <w:r>
        <w:rPr>
          <w:color w:val="000000"/>
        </w:rPr>
        <w:t>Rozsudkem civilního soudu členského státu Spojených států Florida pro oblast Pinellas ze dne 15.03. 2018, č.j.: 05-12987-FD-25, bylo toto manželství rozvedeno. Nejvyšší soud České republiky uznal rozsudek účinným pro území České republiky rozsudkem ze dne 11.11.2018, č.j.: Ncu 109/2018, který nabyl právní moci dne 25.11.2018.</w:t>
      </w:r>
    </w:p>
    <w:p w14:paraId="2798FC71" w14:textId="77777777" w:rsidR="0005177C" w:rsidRDefault="0005177C" w:rsidP="0005177C">
      <w:pPr>
        <w:jc w:val="both"/>
        <w:rPr>
          <w:color w:val="000000"/>
        </w:rPr>
      </w:pPr>
    </w:p>
    <w:p w14:paraId="3319375F" w14:textId="77777777" w:rsidR="0005177C" w:rsidRDefault="0005177C" w:rsidP="0005177C">
      <w:pPr>
        <w:jc w:val="both"/>
      </w:pPr>
      <w:r>
        <w:t>Zapsala dne......................                                  matrikářka - jméno a příjmení, podpis</w:t>
      </w:r>
    </w:p>
    <w:p w14:paraId="696DF374" w14:textId="77777777" w:rsidR="0005177C" w:rsidRDefault="0005177C" w:rsidP="0005177C">
      <w:pPr>
        <w:jc w:val="both"/>
        <w:rPr>
          <w:color w:val="000000"/>
        </w:rPr>
      </w:pPr>
    </w:p>
    <w:p w14:paraId="3A218EF8" w14:textId="77777777" w:rsidR="0005177C" w:rsidRDefault="0005177C" w:rsidP="0005177C">
      <w:pPr>
        <w:jc w:val="both"/>
        <w:rPr>
          <w:color w:val="000000"/>
        </w:rPr>
      </w:pPr>
    </w:p>
    <w:p w14:paraId="3476942A" w14:textId="7A150933" w:rsidR="0005177C" w:rsidRDefault="003579E5" w:rsidP="0005177C">
      <w:pPr>
        <w:jc w:val="both"/>
        <w:rPr>
          <w:color w:val="000000"/>
        </w:rPr>
      </w:pPr>
      <w:r>
        <w:rPr>
          <w:b/>
          <w:sz w:val="22"/>
        </w:rPr>
        <w:t>3</w:t>
      </w:r>
      <w:r w:rsidR="0005177C">
        <w:rPr>
          <w:b/>
          <w:sz w:val="22"/>
        </w:rPr>
        <w:t>) Rozvod manželství – rozsudek cizího soudu</w:t>
      </w:r>
      <w:r w:rsidR="00CA1982">
        <w:rPr>
          <w:b/>
          <w:sz w:val="22"/>
        </w:rPr>
        <w:t xml:space="preserve"> [</w:t>
      </w:r>
      <w:r w:rsidR="0005177C">
        <w:rPr>
          <w:b/>
          <w:sz w:val="22"/>
        </w:rPr>
        <w:t xml:space="preserve">nařízení Rady </w:t>
      </w:r>
      <w:r w:rsidR="00615D6C">
        <w:rPr>
          <w:b/>
          <w:sz w:val="22"/>
        </w:rPr>
        <w:t>(</w:t>
      </w:r>
      <w:r w:rsidR="0005177C">
        <w:rPr>
          <w:b/>
          <w:sz w:val="22"/>
        </w:rPr>
        <w:t>ES</w:t>
      </w:r>
      <w:r w:rsidR="00615D6C">
        <w:rPr>
          <w:b/>
          <w:sz w:val="22"/>
        </w:rPr>
        <w:t>)</w:t>
      </w:r>
      <w:r w:rsidR="0005177C">
        <w:rPr>
          <w:b/>
          <w:sz w:val="22"/>
        </w:rPr>
        <w:t xml:space="preserve"> č. 2201/2003 –Brusel II</w:t>
      </w:r>
      <w:r w:rsidR="00693188">
        <w:rPr>
          <w:b/>
          <w:sz w:val="22"/>
        </w:rPr>
        <w:t xml:space="preserve">, resp. </w:t>
      </w:r>
      <w:r w:rsidR="003A3714">
        <w:rPr>
          <w:b/>
          <w:sz w:val="22"/>
        </w:rPr>
        <w:t xml:space="preserve">nařízení Rady (EU) </w:t>
      </w:r>
      <w:r w:rsidR="00830A18">
        <w:rPr>
          <w:b/>
          <w:sz w:val="22"/>
        </w:rPr>
        <w:t xml:space="preserve">2019/1111 </w:t>
      </w:r>
      <w:r w:rsidR="00CA1982">
        <w:rPr>
          <w:b/>
          <w:sz w:val="22"/>
        </w:rPr>
        <w:t>-</w:t>
      </w:r>
      <w:r w:rsidR="00830A18">
        <w:rPr>
          <w:b/>
          <w:sz w:val="22"/>
        </w:rPr>
        <w:t xml:space="preserve"> Brusel II ter</w:t>
      </w:r>
      <w:r w:rsidR="00CA1982">
        <w:rPr>
          <w:b/>
          <w:sz w:val="22"/>
        </w:rPr>
        <w:t>]</w:t>
      </w:r>
    </w:p>
    <w:p w14:paraId="441EE174" w14:textId="77777777" w:rsidR="0005177C" w:rsidRDefault="0005177C" w:rsidP="0005177C">
      <w:pPr>
        <w:jc w:val="both"/>
        <w:rPr>
          <w:color w:val="000000"/>
        </w:rPr>
      </w:pPr>
    </w:p>
    <w:p w14:paraId="6FBC02F1" w14:textId="3E91B915" w:rsidR="0005177C" w:rsidRDefault="0005177C" w:rsidP="0005177C">
      <w:pPr>
        <w:jc w:val="both"/>
        <w:rPr>
          <w:b/>
        </w:rPr>
      </w:pPr>
      <w:r>
        <w:rPr>
          <w:color w:val="000000"/>
        </w:rPr>
        <w:t>Rozhodnutím Obvodního soudu ve Varně, Bulharsko, ze dne 12.03.2018 č.j. WI00D00460, které nabylo právní moci dne 01.04.2018, bylo toto manželství rozvedeno.</w:t>
      </w:r>
    </w:p>
    <w:p w14:paraId="1AC9D5A8" w14:textId="77777777" w:rsidR="0005177C" w:rsidRDefault="0005177C" w:rsidP="0005177C">
      <w:pPr>
        <w:rPr>
          <w:b/>
        </w:rPr>
      </w:pPr>
    </w:p>
    <w:p w14:paraId="4C165C7B" w14:textId="77777777" w:rsidR="0005177C" w:rsidRDefault="0005177C" w:rsidP="0005177C">
      <w:pPr>
        <w:rPr>
          <w:b/>
        </w:rPr>
      </w:pPr>
      <w:r>
        <w:t>Zapsala dne......................                                  matrikářka - jméno a příjmení, podpis</w:t>
      </w:r>
    </w:p>
    <w:p w14:paraId="10E6BB58" w14:textId="77777777" w:rsidR="0005177C" w:rsidRDefault="0005177C" w:rsidP="0005177C">
      <w:pPr>
        <w:jc w:val="both"/>
        <w:rPr>
          <w:b/>
        </w:rPr>
      </w:pPr>
    </w:p>
    <w:p w14:paraId="7EADDE94" w14:textId="77777777" w:rsidR="0005177C" w:rsidRDefault="0005177C" w:rsidP="0005177C">
      <w:pPr>
        <w:jc w:val="both"/>
        <w:rPr>
          <w:b/>
        </w:rPr>
      </w:pPr>
    </w:p>
    <w:p w14:paraId="6F40DC22" w14:textId="1AED1F79" w:rsidR="0005177C" w:rsidRDefault="003579E5" w:rsidP="0005177C">
      <w:pPr>
        <w:pStyle w:val="Zkladntext3"/>
        <w:jc w:val="both"/>
      </w:pPr>
      <w:r>
        <w:t>4</w:t>
      </w:r>
      <w:r w:rsidR="0005177C">
        <w:t xml:space="preserve">) Oznámení o užívání příjmení ve lhůtě </w:t>
      </w:r>
      <w:r w:rsidR="0005177C" w:rsidRPr="00243545">
        <w:t>do 6 měsíců</w:t>
      </w:r>
      <w:r w:rsidR="0005177C">
        <w:t xml:space="preserve"> po nabytí právní moci rozsudku o rozvodu manželství</w:t>
      </w:r>
    </w:p>
    <w:p w14:paraId="2649F4AC" w14:textId="77777777" w:rsidR="0005177C" w:rsidRDefault="0005177C" w:rsidP="0005177C">
      <w:pPr>
        <w:rPr>
          <w:b/>
        </w:rPr>
      </w:pPr>
    </w:p>
    <w:p w14:paraId="7E3C28BF" w14:textId="28E324C4" w:rsidR="0005177C" w:rsidRDefault="0005177C" w:rsidP="0005177C">
      <w:pPr>
        <w:jc w:val="both"/>
      </w:pPr>
      <w:r>
        <w:t>Zde zapsaná žena oznámila dne 03.01.202</w:t>
      </w:r>
      <w:r w:rsidR="001A7F1A">
        <w:t>4</w:t>
      </w:r>
      <w:r>
        <w:t xml:space="preserve"> před Městským úřadem </w:t>
      </w:r>
      <w:r w:rsidR="00B24E74">
        <w:t>Benešov</w:t>
      </w:r>
      <w:r>
        <w:t>, že po rozvodu manželství bude užívat své dřívější příjmení Konečná.</w:t>
      </w:r>
    </w:p>
    <w:p w14:paraId="64F4256A" w14:textId="77777777" w:rsidR="0005177C" w:rsidRDefault="0005177C" w:rsidP="0005177C">
      <w:pPr>
        <w:pStyle w:val="Obsah1"/>
      </w:pPr>
    </w:p>
    <w:p w14:paraId="054C416E" w14:textId="77777777" w:rsidR="0005177C" w:rsidRDefault="0005177C" w:rsidP="0005177C">
      <w:r>
        <w:t xml:space="preserve">Zapsala dne......................                                  matrikářka - jméno a příjmení, podpis </w:t>
      </w:r>
    </w:p>
    <w:p w14:paraId="5976DE58" w14:textId="77777777" w:rsidR="0005177C" w:rsidRDefault="0005177C" w:rsidP="0005177C"/>
    <w:p w14:paraId="403CB773" w14:textId="77777777" w:rsidR="0005177C" w:rsidRDefault="0005177C" w:rsidP="0005177C"/>
    <w:p w14:paraId="18BA0329" w14:textId="77777777" w:rsidR="0005177C" w:rsidRDefault="0005177C" w:rsidP="0005177C"/>
    <w:p w14:paraId="50CF0CD7" w14:textId="77777777" w:rsidR="00FB1710" w:rsidRDefault="00FB1710" w:rsidP="0005177C"/>
    <w:p w14:paraId="6BC522A1" w14:textId="77777777" w:rsidR="00FB1710" w:rsidRDefault="00FB1710" w:rsidP="0005177C"/>
    <w:p w14:paraId="7E31E20B" w14:textId="77777777" w:rsidR="00FB1710" w:rsidRDefault="00FB1710" w:rsidP="0005177C"/>
    <w:p w14:paraId="33180BB2" w14:textId="77777777" w:rsidR="0005177C" w:rsidRDefault="0005177C" w:rsidP="0005177C"/>
    <w:p w14:paraId="3C85704D" w14:textId="77777777" w:rsidR="0005177C" w:rsidRDefault="0005177C" w:rsidP="0005177C"/>
    <w:p w14:paraId="6631FC22" w14:textId="77777777" w:rsidR="0005177C" w:rsidRDefault="0005177C" w:rsidP="0005177C"/>
    <w:p w14:paraId="26A28D1A" w14:textId="77777777" w:rsidR="0005177C" w:rsidRDefault="0005177C" w:rsidP="0005177C"/>
    <w:p w14:paraId="450BF5BD" w14:textId="77777777" w:rsidR="0005177C" w:rsidRDefault="0005177C" w:rsidP="0005177C"/>
    <w:p w14:paraId="76DF1E96" w14:textId="77777777" w:rsidR="0005177C" w:rsidRDefault="0005177C" w:rsidP="0005177C"/>
    <w:p w14:paraId="68A552E8" w14:textId="77777777" w:rsidR="0005177C" w:rsidRDefault="0005177C" w:rsidP="0005177C"/>
    <w:p w14:paraId="5C0B6B0E" w14:textId="77777777" w:rsidR="0005177C" w:rsidRDefault="0005177C" w:rsidP="0005177C">
      <w:pPr>
        <w:jc w:val="both"/>
      </w:pPr>
    </w:p>
    <w:p w14:paraId="7D2095FA" w14:textId="7ADF17C9" w:rsidR="00B8143E" w:rsidRDefault="00B8143E" w:rsidP="00B8143E">
      <w:pPr>
        <w:pStyle w:val="Nadpis1"/>
        <w:jc w:val="center"/>
        <w:rPr>
          <w:sz w:val="24"/>
        </w:rPr>
      </w:pPr>
      <w:r>
        <w:rPr>
          <w:sz w:val="24"/>
        </w:rPr>
        <w:lastRenderedPageBreak/>
        <w:t xml:space="preserve">Čl. 8 </w:t>
      </w:r>
      <w:r>
        <w:rPr>
          <w:sz w:val="24"/>
        </w:rPr>
        <w:br/>
        <w:t>Vzory dodatečných záznamů – jméno a příjmení</w:t>
      </w:r>
    </w:p>
    <w:p w14:paraId="3D16F092" w14:textId="77777777" w:rsidR="0005177C" w:rsidRDefault="0005177C" w:rsidP="0005177C">
      <w:pPr>
        <w:jc w:val="both"/>
      </w:pPr>
    </w:p>
    <w:p w14:paraId="3417EDE0" w14:textId="77777777" w:rsidR="0005177C" w:rsidRDefault="0005177C" w:rsidP="0005177C">
      <w:pPr>
        <w:jc w:val="both"/>
      </w:pPr>
    </w:p>
    <w:p w14:paraId="150D863D" w14:textId="77777777" w:rsidR="0005177C" w:rsidRDefault="0005177C" w:rsidP="0005177C">
      <w:pPr>
        <w:jc w:val="both"/>
      </w:pPr>
    </w:p>
    <w:p w14:paraId="42E3A029" w14:textId="77777777" w:rsidR="0005177C" w:rsidRDefault="0005177C" w:rsidP="0005177C">
      <w:pPr>
        <w:jc w:val="both"/>
      </w:pPr>
    </w:p>
    <w:p w14:paraId="7B927528" w14:textId="0B2D1479" w:rsidR="008806CC" w:rsidRDefault="008806CC" w:rsidP="008806CC">
      <w:pPr>
        <w:rPr>
          <w:b/>
          <w:sz w:val="22"/>
        </w:rPr>
      </w:pPr>
      <w:r>
        <w:rPr>
          <w:b/>
          <w:sz w:val="22"/>
        </w:rPr>
        <w:t>1) Prohlášení o volbě druhého jména (dítě</w:t>
      </w:r>
      <w:r w:rsidR="00D75BC9">
        <w:rPr>
          <w:b/>
          <w:sz w:val="22"/>
        </w:rPr>
        <w:t xml:space="preserve"> mladší 12 let</w:t>
      </w:r>
      <w:r>
        <w:rPr>
          <w:b/>
          <w:sz w:val="22"/>
        </w:rPr>
        <w:t>)</w:t>
      </w:r>
    </w:p>
    <w:p w14:paraId="3CA57D69" w14:textId="77777777" w:rsidR="008806CC" w:rsidRDefault="008806CC" w:rsidP="008806CC"/>
    <w:p w14:paraId="33C904FB" w14:textId="2E719008" w:rsidR="008806CC" w:rsidRDefault="008806CC" w:rsidP="008806CC">
      <w:pPr>
        <w:jc w:val="both"/>
      </w:pPr>
      <w:r>
        <w:t>Rodiče zde zapsaného dítěte prohlásili dne 25.01.202</w:t>
      </w:r>
      <w:r w:rsidR="00EB6C73">
        <w:t>4</w:t>
      </w:r>
      <w:r>
        <w:t xml:space="preserve"> před Magistrátem města Jihlava, že k </w:t>
      </w:r>
      <w:r w:rsidR="00A76607">
        <w:t>dosavadnímu</w:t>
      </w:r>
      <w:r>
        <w:t xml:space="preserve"> jménu volí druhé jméno Pavel.</w:t>
      </w:r>
    </w:p>
    <w:p w14:paraId="41D0D0DF" w14:textId="77777777" w:rsidR="008806CC" w:rsidRDefault="008806CC" w:rsidP="008806CC"/>
    <w:p w14:paraId="02E9E3FE" w14:textId="77777777" w:rsidR="008806CC" w:rsidRDefault="008806CC" w:rsidP="008806CC">
      <w:r>
        <w:t>Zapsala dne......................                                  matrikářka - jméno a příjmení, podpis</w:t>
      </w:r>
    </w:p>
    <w:p w14:paraId="61DC26BE" w14:textId="77777777" w:rsidR="008806CC" w:rsidRDefault="008806CC" w:rsidP="008806CC"/>
    <w:p w14:paraId="55C72BF4" w14:textId="77777777" w:rsidR="008806CC" w:rsidRDefault="008806CC" w:rsidP="008806CC"/>
    <w:p w14:paraId="54EE13D2" w14:textId="77777777" w:rsidR="008806CC" w:rsidRDefault="008806CC" w:rsidP="008806CC"/>
    <w:p w14:paraId="4C7B3382" w14:textId="57C7DCD4" w:rsidR="008806CC" w:rsidRDefault="003579E5" w:rsidP="008806CC">
      <w:pPr>
        <w:rPr>
          <w:b/>
          <w:sz w:val="22"/>
          <w:szCs w:val="24"/>
        </w:rPr>
      </w:pPr>
      <w:r>
        <w:rPr>
          <w:b/>
          <w:sz w:val="22"/>
        </w:rPr>
        <w:t>2</w:t>
      </w:r>
      <w:r w:rsidR="008806CC">
        <w:rPr>
          <w:b/>
          <w:sz w:val="22"/>
        </w:rPr>
        <w:t>) Prohlášení o volbě druhého jména (zletilá osoba)</w:t>
      </w:r>
    </w:p>
    <w:p w14:paraId="2D73E25C" w14:textId="77777777" w:rsidR="008806CC" w:rsidRDefault="008806CC" w:rsidP="008806CC">
      <w:pPr>
        <w:rPr>
          <w:b/>
        </w:rPr>
      </w:pPr>
    </w:p>
    <w:p w14:paraId="51BFBEFC" w14:textId="6A078C0D" w:rsidR="008806CC" w:rsidRPr="00D71CDC" w:rsidRDefault="008806CC" w:rsidP="008806CC">
      <w:pPr>
        <w:pStyle w:val="Zkladntext2"/>
        <w:rPr>
          <w:sz w:val="20"/>
          <w:szCs w:val="20"/>
        </w:rPr>
      </w:pPr>
      <w:r w:rsidRPr="00D71CDC">
        <w:rPr>
          <w:sz w:val="20"/>
          <w:szCs w:val="20"/>
        </w:rPr>
        <w:t>Zde zapsaná zrozenkyně prohlásila dne 15.</w:t>
      </w:r>
      <w:r w:rsidR="005D4AC1">
        <w:rPr>
          <w:sz w:val="20"/>
          <w:szCs w:val="20"/>
        </w:rPr>
        <w:t>12</w:t>
      </w:r>
      <w:r w:rsidRPr="00D71CDC">
        <w:rPr>
          <w:sz w:val="20"/>
          <w:szCs w:val="20"/>
        </w:rPr>
        <w:t>.20</w:t>
      </w:r>
      <w:r w:rsidR="00EB6C73">
        <w:rPr>
          <w:sz w:val="20"/>
          <w:szCs w:val="20"/>
        </w:rPr>
        <w:t>23</w:t>
      </w:r>
      <w:r w:rsidRPr="00D71CDC">
        <w:rPr>
          <w:sz w:val="20"/>
          <w:szCs w:val="20"/>
        </w:rPr>
        <w:t xml:space="preserve"> před Úřadem městské části Brno – Židenice, že si k</w:t>
      </w:r>
      <w:r w:rsidR="005A2F98">
        <w:rPr>
          <w:sz w:val="20"/>
          <w:szCs w:val="20"/>
        </w:rPr>
        <w:t xml:space="preserve"> dosavadnímu</w:t>
      </w:r>
      <w:r w:rsidRPr="00D71CDC">
        <w:rPr>
          <w:sz w:val="20"/>
          <w:szCs w:val="20"/>
        </w:rPr>
        <w:t xml:space="preserve"> volí druhé jméno Mia.</w:t>
      </w:r>
    </w:p>
    <w:p w14:paraId="440EA20A" w14:textId="77777777" w:rsidR="008806CC" w:rsidRDefault="008806CC" w:rsidP="008806CC">
      <w:pPr>
        <w:rPr>
          <w:sz w:val="18"/>
          <w:szCs w:val="18"/>
        </w:rPr>
      </w:pPr>
    </w:p>
    <w:p w14:paraId="006B20F8" w14:textId="77777777" w:rsidR="008806CC" w:rsidRDefault="008806CC" w:rsidP="008806CC">
      <w:r>
        <w:t>Zapsala dne......................                                  matrikářka - jméno a příjmení, podpis</w:t>
      </w:r>
    </w:p>
    <w:p w14:paraId="28DC7A93" w14:textId="77777777" w:rsidR="008806CC" w:rsidRDefault="008806CC" w:rsidP="008806CC"/>
    <w:p w14:paraId="2D5720E3" w14:textId="77777777" w:rsidR="008806CC" w:rsidRDefault="008806CC" w:rsidP="008806CC">
      <w:pPr>
        <w:rPr>
          <w:sz w:val="18"/>
          <w:szCs w:val="18"/>
        </w:rPr>
      </w:pPr>
    </w:p>
    <w:p w14:paraId="02956E63" w14:textId="77777777" w:rsidR="008806CC" w:rsidRDefault="008806CC" w:rsidP="008806CC"/>
    <w:p w14:paraId="39B8737D" w14:textId="12256EDF" w:rsidR="008806CC" w:rsidRDefault="00FE08B0" w:rsidP="008806CC">
      <w:pPr>
        <w:rPr>
          <w:b/>
          <w:sz w:val="22"/>
          <w:szCs w:val="24"/>
        </w:rPr>
      </w:pPr>
      <w:r>
        <w:rPr>
          <w:b/>
          <w:sz w:val="22"/>
        </w:rPr>
        <w:t>3</w:t>
      </w:r>
      <w:r w:rsidR="008806CC">
        <w:rPr>
          <w:b/>
          <w:sz w:val="22"/>
        </w:rPr>
        <w:t>) Zápis příjmení ženy v mužském tvaru (dítě</w:t>
      </w:r>
      <w:r w:rsidR="00D75BC9">
        <w:rPr>
          <w:b/>
          <w:sz w:val="22"/>
        </w:rPr>
        <w:t xml:space="preserve"> starší 12 let</w:t>
      </w:r>
      <w:r w:rsidR="008806CC">
        <w:rPr>
          <w:b/>
          <w:sz w:val="22"/>
        </w:rPr>
        <w:t>)</w:t>
      </w:r>
    </w:p>
    <w:p w14:paraId="74336859" w14:textId="77777777" w:rsidR="008806CC" w:rsidRDefault="008806CC" w:rsidP="008806CC">
      <w:pPr>
        <w:rPr>
          <w:b/>
        </w:rPr>
      </w:pPr>
    </w:p>
    <w:p w14:paraId="73372700" w14:textId="4B982599" w:rsidR="008806CC" w:rsidRDefault="008806CC" w:rsidP="008806CC">
      <w:pPr>
        <w:jc w:val="both"/>
      </w:pPr>
      <w:r>
        <w:t xml:space="preserve">Rodiče </w:t>
      </w:r>
      <w:r w:rsidR="00D8585D">
        <w:t xml:space="preserve">se souhlasem </w:t>
      </w:r>
      <w:r>
        <w:t xml:space="preserve">zde zapsaného dítěte požádali o uvedení </w:t>
      </w:r>
      <w:r w:rsidR="007A1320">
        <w:t xml:space="preserve">jeho </w:t>
      </w:r>
      <w:r>
        <w:t xml:space="preserve">příjmení v mužském tvaru v souladu s </w:t>
      </w:r>
      <w:r w:rsidRPr="003B2429">
        <w:t xml:space="preserve">§ 69a odst. 2 </w:t>
      </w:r>
      <w:r>
        <w:t xml:space="preserve">zák. č. 301/2000 Sb. </w:t>
      </w:r>
    </w:p>
    <w:p w14:paraId="25E010D4" w14:textId="77777777" w:rsidR="008806CC" w:rsidRDefault="008806CC" w:rsidP="008806CC">
      <w:pPr>
        <w:jc w:val="both"/>
      </w:pPr>
    </w:p>
    <w:p w14:paraId="1FF2692A" w14:textId="77777777" w:rsidR="008806CC" w:rsidRDefault="008806CC" w:rsidP="008806CC">
      <w:pPr>
        <w:jc w:val="both"/>
      </w:pPr>
      <w:r>
        <w:t xml:space="preserve">Zapsala dne  ...........                                         matrikářka - jméno a příjmení, podpis </w:t>
      </w:r>
    </w:p>
    <w:p w14:paraId="31B9230F" w14:textId="77777777" w:rsidR="008806CC" w:rsidRDefault="008806CC" w:rsidP="008806CC"/>
    <w:p w14:paraId="351D3E26" w14:textId="77777777" w:rsidR="0005177C" w:rsidRDefault="0005177C" w:rsidP="0005177C">
      <w:pPr>
        <w:jc w:val="both"/>
      </w:pPr>
    </w:p>
    <w:p w14:paraId="3DE61790" w14:textId="77777777" w:rsidR="0005177C" w:rsidRDefault="0005177C" w:rsidP="0005177C">
      <w:pPr>
        <w:jc w:val="both"/>
      </w:pPr>
    </w:p>
    <w:p w14:paraId="46F70391" w14:textId="08C764E8" w:rsidR="008806CC" w:rsidRDefault="00FE08B0" w:rsidP="008806CC">
      <w:pPr>
        <w:rPr>
          <w:sz w:val="22"/>
        </w:rPr>
      </w:pPr>
      <w:r>
        <w:rPr>
          <w:b/>
          <w:sz w:val="22"/>
        </w:rPr>
        <w:t>4</w:t>
      </w:r>
      <w:r w:rsidR="008806CC">
        <w:rPr>
          <w:b/>
          <w:sz w:val="22"/>
        </w:rPr>
        <w:t>) Určení jména rozsudkem soudu</w:t>
      </w:r>
    </w:p>
    <w:p w14:paraId="0D509FD4" w14:textId="77777777" w:rsidR="008806CC" w:rsidRDefault="008806CC" w:rsidP="008806CC"/>
    <w:p w14:paraId="69104CCC" w14:textId="77777777" w:rsidR="008806CC" w:rsidRDefault="008806CC" w:rsidP="008806CC">
      <w:pPr>
        <w:jc w:val="both"/>
      </w:pPr>
      <w:r>
        <w:t>Rozsudkem Okresního soudu v Opavě ze dne 10.02.2024 č.j. 0 Nc 466/2024, který nabyl právní moci dne 25.02.2024, bylo zde zapsanému dítěti určeno jméno Martin.</w:t>
      </w:r>
    </w:p>
    <w:p w14:paraId="315F2492" w14:textId="77777777" w:rsidR="008806CC" w:rsidRDefault="008806CC" w:rsidP="008806CC"/>
    <w:p w14:paraId="2A0AD58C" w14:textId="77777777" w:rsidR="008806CC" w:rsidRDefault="008806CC" w:rsidP="008806CC">
      <w:r>
        <w:t xml:space="preserve">Zapsala dne  ...........                                         matrikářka - jméno a příjmení, podpis </w:t>
      </w:r>
    </w:p>
    <w:p w14:paraId="7CAF33E6" w14:textId="77777777" w:rsidR="008806CC" w:rsidRDefault="008806CC" w:rsidP="008806CC"/>
    <w:p w14:paraId="6866E8CD" w14:textId="3D5F588B" w:rsidR="008806CC" w:rsidRDefault="00FE08B0" w:rsidP="008806CC">
      <w:pPr>
        <w:pStyle w:val="Nadpis1"/>
        <w:jc w:val="both"/>
        <w:rPr>
          <w:rFonts w:cs="Tahoma"/>
          <w:color w:val="000000"/>
          <w:sz w:val="22"/>
          <w:szCs w:val="20"/>
        </w:rPr>
      </w:pPr>
      <w:r>
        <w:rPr>
          <w:rFonts w:cs="Tahoma"/>
          <w:color w:val="000000"/>
          <w:sz w:val="22"/>
          <w:szCs w:val="20"/>
        </w:rPr>
        <w:t>5</w:t>
      </w:r>
      <w:r w:rsidR="008806CC">
        <w:rPr>
          <w:rFonts w:cs="Tahoma"/>
          <w:color w:val="000000"/>
          <w:sz w:val="22"/>
          <w:szCs w:val="20"/>
        </w:rPr>
        <w:t>) Užívání jména v původním tvaru (cizojazyčné matriky - § 26 odst. 2 ZoM)</w:t>
      </w:r>
    </w:p>
    <w:p w14:paraId="4EFDF031" w14:textId="77777777" w:rsidR="008806CC" w:rsidRDefault="008806CC" w:rsidP="008806CC">
      <w:pPr>
        <w:pStyle w:val="Nadpis1"/>
        <w:jc w:val="both"/>
        <w:rPr>
          <w:rFonts w:cs="Tahoma"/>
          <w:b w:val="0"/>
          <w:color w:val="000000"/>
          <w:sz w:val="20"/>
          <w:szCs w:val="20"/>
        </w:rPr>
      </w:pPr>
      <w:r>
        <w:rPr>
          <w:rFonts w:cs="Tahoma"/>
          <w:b w:val="0"/>
          <w:color w:val="000000"/>
          <w:sz w:val="20"/>
          <w:szCs w:val="20"/>
        </w:rPr>
        <w:t>Dne 01.02.2024 byl vydán rodný list s uvedením jména v původním tvaru Josephine.</w:t>
      </w:r>
    </w:p>
    <w:p w14:paraId="7EF45AF8" w14:textId="77777777" w:rsidR="008806CC" w:rsidRDefault="008806CC" w:rsidP="008806CC">
      <w:pPr>
        <w:pStyle w:val="Nadpis1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Zapsala dne......................                                  matrikářka - jméno a příjmení, podpis</w:t>
      </w:r>
    </w:p>
    <w:p w14:paraId="7F52CDC2" w14:textId="77777777" w:rsidR="008806CC" w:rsidRDefault="008806CC" w:rsidP="008806CC"/>
    <w:p w14:paraId="26AC7A72" w14:textId="2043CC82" w:rsidR="008806CC" w:rsidRDefault="00FE08B0" w:rsidP="008806CC">
      <w:pPr>
        <w:pStyle w:val="Nadpis1"/>
        <w:jc w:val="both"/>
        <w:rPr>
          <w:sz w:val="22"/>
        </w:rPr>
      </w:pPr>
      <w:r>
        <w:rPr>
          <w:sz w:val="22"/>
        </w:rPr>
        <w:t>6</w:t>
      </w:r>
      <w:r w:rsidR="008806CC">
        <w:rPr>
          <w:sz w:val="22"/>
        </w:rPr>
        <w:t>) Užívání české podoby cizojazyčného jména</w:t>
      </w:r>
      <w:r w:rsidR="00D30AD7">
        <w:rPr>
          <w:sz w:val="22"/>
        </w:rPr>
        <w:t xml:space="preserve">  </w:t>
      </w:r>
      <w:r w:rsidR="00943520">
        <w:rPr>
          <w:sz w:val="22"/>
        </w:rPr>
        <w:t>(</w:t>
      </w:r>
      <w:r w:rsidR="00D30AD7">
        <w:rPr>
          <w:sz w:val="22"/>
        </w:rPr>
        <w:t>dítě starší 12 let</w:t>
      </w:r>
      <w:r w:rsidR="008806CC">
        <w:rPr>
          <w:sz w:val="22"/>
        </w:rPr>
        <w:t xml:space="preserve"> </w:t>
      </w:r>
      <w:r w:rsidR="00943520">
        <w:rPr>
          <w:sz w:val="22"/>
        </w:rPr>
        <w:t xml:space="preserve">- </w:t>
      </w:r>
      <w:r w:rsidR="008806CC">
        <w:rPr>
          <w:sz w:val="22"/>
        </w:rPr>
        <w:t>§ 63 ZoM)</w:t>
      </w:r>
    </w:p>
    <w:p w14:paraId="41E241B4" w14:textId="77777777" w:rsidR="008806CC" w:rsidRDefault="008806CC" w:rsidP="008806CC">
      <w:pPr>
        <w:jc w:val="both"/>
        <w:rPr>
          <w:b/>
          <w:color w:val="000000"/>
        </w:rPr>
      </w:pPr>
    </w:p>
    <w:p w14:paraId="1FFF6B83" w14:textId="07D78E8B" w:rsidR="008806CC" w:rsidRDefault="00B974CC" w:rsidP="008806CC">
      <w:pPr>
        <w:jc w:val="both"/>
        <w:rPr>
          <w:color w:val="000000"/>
        </w:rPr>
      </w:pPr>
      <w:r>
        <w:rPr>
          <w:color w:val="000000"/>
        </w:rPr>
        <w:t xml:space="preserve">Rodiče </w:t>
      </w:r>
      <w:r w:rsidR="00267A28">
        <w:rPr>
          <w:color w:val="000000"/>
        </w:rPr>
        <w:t xml:space="preserve">se souhlasem </w:t>
      </w:r>
      <w:r>
        <w:rPr>
          <w:color w:val="000000"/>
        </w:rPr>
        <w:t xml:space="preserve">zde zapsaného dítěte oznámili </w:t>
      </w:r>
      <w:r w:rsidR="00267A28">
        <w:rPr>
          <w:color w:val="000000"/>
        </w:rPr>
        <w:t>d</w:t>
      </w:r>
      <w:r w:rsidR="008806CC">
        <w:rPr>
          <w:color w:val="000000"/>
        </w:rPr>
        <w:t>ne 15.01.2024</w:t>
      </w:r>
      <w:r w:rsidR="00EB16B0">
        <w:rPr>
          <w:color w:val="000000"/>
        </w:rPr>
        <w:t xml:space="preserve"> u </w:t>
      </w:r>
      <w:r w:rsidR="008247C0">
        <w:rPr>
          <w:color w:val="000000"/>
        </w:rPr>
        <w:t>Městského úřadu Odry,</w:t>
      </w:r>
      <w:r w:rsidR="00267A28">
        <w:rPr>
          <w:color w:val="000000"/>
        </w:rPr>
        <w:t xml:space="preserve"> že </w:t>
      </w:r>
      <w:r w:rsidR="00682C0E">
        <w:rPr>
          <w:color w:val="000000"/>
        </w:rPr>
        <w:t>bude užívat</w:t>
      </w:r>
      <w:r w:rsidR="008806CC">
        <w:rPr>
          <w:color w:val="000000"/>
        </w:rPr>
        <w:t xml:space="preserve"> českou podobu jména, tj. Josefína.</w:t>
      </w:r>
    </w:p>
    <w:p w14:paraId="24CC4141" w14:textId="77777777" w:rsidR="008806CC" w:rsidRDefault="008806CC" w:rsidP="008806CC">
      <w:pPr>
        <w:jc w:val="both"/>
        <w:rPr>
          <w:b/>
          <w:color w:val="000000"/>
        </w:rPr>
      </w:pPr>
    </w:p>
    <w:p w14:paraId="4AF02B16" w14:textId="77777777" w:rsidR="008806CC" w:rsidRDefault="008806CC" w:rsidP="008806CC">
      <w:pPr>
        <w:jc w:val="both"/>
      </w:pPr>
      <w:r>
        <w:t>Zapsala dne......................                                  matrikářka - jméno a příjmení, podpis</w:t>
      </w:r>
    </w:p>
    <w:p w14:paraId="7AB1C7FA" w14:textId="77777777" w:rsidR="008806CC" w:rsidRDefault="008806CC" w:rsidP="008806CC">
      <w:pPr>
        <w:jc w:val="both"/>
      </w:pPr>
    </w:p>
    <w:p w14:paraId="1151AB9F" w14:textId="77777777" w:rsidR="008806CC" w:rsidRDefault="008806CC" w:rsidP="008806CC">
      <w:pPr>
        <w:jc w:val="both"/>
        <w:rPr>
          <w:b/>
          <w:color w:val="000000"/>
        </w:rPr>
      </w:pPr>
    </w:p>
    <w:p w14:paraId="0531B886" w14:textId="48548443" w:rsidR="008806CC" w:rsidRDefault="00FE08B0" w:rsidP="008806CC">
      <w:pPr>
        <w:pStyle w:val="Nadpis1"/>
        <w:jc w:val="both"/>
        <w:rPr>
          <w:sz w:val="22"/>
        </w:rPr>
      </w:pPr>
      <w:r>
        <w:rPr>
          <w:sz w:val="22"/>
        </w:rPr>
        <w:lastRenderedPageBreak/>
        <w:t>7</w:t>
      </w:r>
      <w:r w:rsidR="008806CC">
        <w:rPr>
          <w:sz w:val="22"/>
        </w:rPr>
        <w:t>) Užívání jiné podoby ženského příjmení (§ 69 odst. 3 ZoM)</w:t>
      </w:r>
    </w:p>
    <w:p w14:paraId="5F80A446" w14:textId="77777777" w:rsidR="008806CC" w:rsidRDefault="008806CC" w:rsidP="008806CC">
      <w:pPr>
        <w:jc w:val="both"/>
        <w:rPr>
          <w:b/>
          <w:color w:val="000000"/>
        </w:rPr>
      </w:pPr>
    </w:p>
    <w:p w14:paraId="652B0917" w14:textId="6678EBC0" w:rsidR="008806CC" w:rsidRDefault="008806CC" w:rsidP="008806CC">
      <w:pPr>
        <w:jc w:val="both"/>
        <w:rPr>
          <w:color w:val="000000"/>
        </w:rPr>
      </w:pPr>
      <w:r>
        <w:rPr>
          <w:color w:val="000000"/>
        </w:rPr>
        <w:t xml:space="preserve">Zde zapsaná žena požádala dne 20.02.2024 </w:t>
      </w:r>
      <w:r w:rsidR="00EC3C8E">
        <w:rPr>
          <w:color w:val="000000"/>
        </w:rPr>
        <w:t>u Městského úřadu</w:t>
      </w:r>
      <w:r w:rsidR="00F517E3">
        <w:rPr>
          <w:color w:val="000000"/>
        </w:rPr>
        <w:t xml:space="preserve"> Kopřivnice </w:t>
      </w:r>
      <w:r>
        <w:rPr>
          <w:color w:val="000000"/>
        </w:rPr>
        <w:t>o užívání příjmení v podobě Krejčová. (v matriční knize zapsáno příjmení v podobě Krejčí)</w:t>
      </w:r>
    </w:p>
    <w:p w14:paraId="3F089444" w14:textId="77777777" w:rsidR="008806CC" w:rsidRDefault="008806CC" w:rsidP="008806CC">
      <w:pPr>
        <w:jc w:val="both"/>
        <w:rPr>
          <w:b/>
          <w:color w:val="000000"/>
        </w:rPr>
      </w:pPr>
    </w:p>
    <w:p w14:paraId="472CD789" w14:textId="77777777" w:rsidR="008806CC" w:rsidRDefault="008806CC" w:rsidP="008806CC">
      <w:pPr>
        <w:jc w:val="both"/>
      </w:pPr>
      <w:r>
        <w:t>Zapsala dne......................                                  matrikářka - jméno a příjmení, podpis</w:t>
      </w:r>
    </w:p>
    <w:p w14:paraId="1E556CA7" w14:textId="77777777" w:rsidR="008806CC" w:rsidRDefault="008806CC" w:rsidP="008806CC">
      <w:pPr>
        <w:jc w:val="both"/>
        <w:rPr>
          <w:b/>
          <w:color w:val="000000"/>
        </w:rPr>
      </w:pPr>
    </w:p>
    <w:p w14:paraId="4E35F9E4" w14:textId="77777777" w:rsidR="008806CC" w:rsidRDefault="008806CC" w:rsidP="008806CC">
      <w:pPr>
        <w:jc w:val="both"/>
        <w:rPr>
          <w:b/>
          <w:color w:val="000000"/>
        </w:rPr>
      </w:pPr>
    </w:p>
    <w:p w14:paraId="07C074A7" w14:textId="77777777" w:rsidR="008806CC" w:rsidRDefault="008806CC" w:rsidP="008806CC">
      <w:pPr>
        <w:jc w:val="both"/>
        <w:rPr>
          <w:b/>
          <w:color w:val="000000"/>
        </w:rPr>
      </w:pPr>
    </w:p>
    <w:p w14:paraId="7D47CF74" w14:textId="3E952604" w:rsidR="008806CC" w:rsidRDefault="00FE08B0" w:rsidP="008806CC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8</w:t>
      </w:r>
      <w:r w:rsidR="008806CC">
        <w:rPr>
          <w:b/>
          <w:color w:val="000000"/>
          <w:sz w:val="22"/>
        </w:rPr>
        <w:t xml:space="preserve">) </w:t>
      </w:r>
      <w:r w:rsidR="008806CC" w:rsidRPr="00481A5B">
        <w:rPr>
          <w:b/>
          <w:color w:val="000000"/>
          <w:sz w:val="22"/>
        </w:rPr>
        <w:t>Změna jména a příjmení fyzické osoby v souvislosti se změnou pohlaví (§ 72a ZoM)</w:t>
      </w:r>
    </w:p>
    <w:p w14:paraId="46EE9C76" w14:textId="77777777" w:rsidR="008806CC" w:rsidRDefault="008806CC" w:rsidP="008806CC">
      <w:pPr>
        <w:jc w:val="both"/>
        <w:rPr>
          <w:b/>
          <w:color w:val="000000"/>
        </w:rPr>
      </w:pPr>
    </w:p>
    <w:p w14:paraId="4AF53681" w14:textId="77777777" w:rsidR="008806CC" w:rsidRDefault="008806CC" w:rsidP="008806CC">
      <w:pPr>
        <w:jc w:val="both"/>
        <w:rPr>
          <w:color w:val="FF0000"/>
        </w:rPr>
      </w:pPr>
      <w:r>
        <w:rPr>
          <w:color w:val="000000"/>
        </w:rPr>
        <w:t>Na základě potvrzení Sexuologické ambulance Fakultní nemocnice Ostrava ze dne 14.03.2024 byla u zde zapsaného ukončena léčba pro změnu pohlaví. Od 02.03.2024 je jeho pohlaví M, přiděleno rodné číslo 92 08 10/xxxx. Zde zapsaný prohlásil dne 15.04.2024 před Městským úřadem Šenov, že bude užívat jméno a příjmení Chris Nový.</w:t>
      </w:r>
    </w:p>
    <w:p w14:paraId="3C38D253" w14:textId="77777777" w:rsidR="008806CC" w:rsidRDefault="008806CC" w:rsidP="008806CC">
      <w:pPr>
        <w:rPr>
          <w:rFonts w:ascii="Times New Roman" w:hAnsi="Times New Roman" w:cs="Times New Roman"/>
          <w:sz w:val="24"/>
          <w:szCs w:val="24"/>
        </w:rPr>
      </w:pPr>
    </w:p>
    <w:p w14:paraId="6AE97D5C" w14:textId="77777777" w:rsidR="008806CC" w:rsidRDefault="008806CC" w:rsidP="008806CC">
      <w:pPr>
        <w:jc w:val="both"/>
      </w:pPr>
      <w:r>
        <w:t>Zapsala dne......................                                  matrikářka - jméno a příjmení, podpis</w:t>
      </w:r>
    </w:p>
    <w:p w14:paraId="1A7B3001" w14:textId="77777777" w:rsidR="008806CC" w:rsidRDefault="008806CC" w:rsidP="008806CC">
      <w:pPr>
        <w:jc w:val="both"/>
      </w:pPr>
    </w:p>
    <w:p w14:paraId="3F22CE66" w14:textId="77777777" w:rsidR="0005177C" w:rsidRDefault="0005177C" w:rsidP="0005177C">
      <w:pPr>
        <w:jc w:val="both"/>
      </w:pPr>
    </w:p>
    <w:p w14:paraId="3E2CBE4E" w14:textId="06588164" w:rsidR="0085160B" w:rsidRDefault="00FE08B0" w:rsidP="0085160B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9</w:t>
      </w:r>
      <w:r w:rsidR="0085160B">
        <w:rPr>
          <w:b/>
          <w:color w:val="000000"/>
          <w:sz w:val="22"/>
        </w:rPr>
        <w:t>) Užívání jména nebo příjmení v jazyce národnostní menšiny</w:t>
      </w:r>
    </w:p>
    <w:p w14:paraId="558D7905" w14:textId="77777777" w:rsidR="0085160B" w:rsidRDefault="0085160B" w:rsidP="0085160B">
      <w:pPr>
        <w:jc w:val="both"/>
        <w:rPr>
          <w:b/>
          <w:color w:val="000000"/>
        </w:rPr>
      </w:pPr>
    </w:p>
    <w:p w14:paraId="2F68A7FC" w14:textId="186B2AE5" w:rsidR="0085160B" w:rsidRDefault="0085160B" w:rsidP="0085160B">
      <w:pPr>
        <w:jc w:val="both"/>
        <w:rPr>
          <w:color w:val="000000"/>
        </w:rPr>
      </w:pPr>
      <w:r>
        <w:rPr>
          <w:color w:val="000000"/>
        </w:rPr>
        <w:t xml:space="preserve">Zde zapsaná žena </w:t>
      </w:r>
      <w:r w:rsidR="009E67FB">
        <w:rPr>
          <w:color w:val="000000"/>
        </w:rPr>
        <w:t>požádala</w:t>
      </w:r>
      <w:r>
        <w:rPr>
          <w:color w:val="000000"/>
        </w:rPr>
        <w:t xml:space="preserve"> dne 17.01.20</w:t>
      </w:r>
      <w:r w:rsidR="009E67FB">
        <w:rPr>
          <w:color w:val="000000"/>
        </w:rPr>
        <w:t>24</w:t>
      </w:r>
      <w:r w:rsidR="00E554AC">
        <w:rPr>
          <w:color w:val="000000"/>
        </w:rPr>
        <w:t xml:space="preserve"> u Městského úřadu Bílovec o uvedení</w:t>
      </w:r>
      <w:r>
        <w:rPr>
          <w:color w:val="000000"/>
        </w:rPr>
        <w:t xml:space="preserve"> příjmení v jazyce polské národnostní menšiny</w:t>
      </w:r>
      <w:r w:rsidR="00536A89">
        <w:rPr>
          <w:color w:val="000000"/>
        </w:rPr>
        <w:t>,</w:t>
      </w:r>
      <w:r>
        <w:rPr>
          <w:color w:val="000000"/>
        </w:rPr>
        <w:t xml:space="preserve"> tj. Górna</w:t>
      </w:r>
      <w:r w:rsidR="00536A89">
        <w:rPr>
          <w:color w:val="000000"/>
        </w:rPr>
        <w:t>,</w:t>
      </w:r>
      <w:r>
        <w:rPr>
          <w:color w:val="000000"/>
        </w:rPr>
        <w:t xml:space="preserve"> v souladu s § 26 odst. 3 zákona č. 301/2000 Sb.</w:t>
      </w:r>
    </w:p>
    <w:p w14:paraId="5D0128FD" w14:textId="77777777" w:rsidR="0085160B" w:rsidRDefault="0085160B" w:rsidP="0085160B">
      <w:pPr>
        <w:jc w:val="both"/>
        <w:rPr>
          <w:color w:val="000000"/>
        </w:rPr>
      </w:pPr>
    </w:p>
    <w:p w14:paraId="108E65D4" w14:textId="77777777" w:rsidR="0085160B" w:rsidRDefault="0085160B" w:rsidP="0085160B">
      <w:pPr>
        <w:jc w:val="both"/>
      </w:pPr>
      <w:r>
        <w:t>Zapsala dne......................                                  matrikářka - jméno a příjmení, podpis</w:t>
      </w:r>
    </w:p>
    <w:p w14:paraId="41E5296B" w14:textId="77777777" w:rsidR="0085160B" w:rsidRDefault="0085160B" w:rsidP="0085160B">
      <w:pPr>
        <w:jc w:val="both"/>
      </w:pPr>
    </w:p>
    <w:p w14:paraId="0F72B894" w14:textId="77777777" w:rsidR="0085160B" w:rsidRDefault="0085160B" w:rsidP="0085160B">
      <w:pPr>
        <w:jc w:val="both"/>
      </w:pPr>
    </w:p>
    <w:p w14:paraId="3F1FBCEA" w14:textId="364322AD" w:rsidR="0085160B" w:rsidRDefault="00FE08B0" w:rsidP="0085160B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10</w:t>
      </w:r>
      <w:r w:rsidR="0085160B">
        <w:rPr>
          <w:b/>
          <w:color w:val="000000"/>
          <w:sz w:val="22"/>
        </w:rPr>
        <w:t>) Užívání jména nebo příjmení podle práva a tradice jiného členského státu EU</w:t>
      </w:r>
    </w:p>
    <w:p w14:paraId="3F9F2ADC" w14:textId="77777777" w:rsidR="0085160B" w:rsidRDefault="0085160B" w:rsidP="0085160B">
      <w:pPr>
        <w:jc w:val="both"/>
        <w:rPr>
          <w:b/>
          <w:color w:val="000000"/>
        </w:rPr>
      </w:pPr>
    </w:p>
    <w:p w14:paraId="583C0932" w14:textId="7EE63DBA" w:rsidR="0085160B" w:rsidRDefault="0085160B" w:rsidP="0085160B">
      <w:pPr>
        <w:jc w:val="both"/>
        <w:rPr>
          <w:color w:val="000000"/>
        </w:rPr>
      </w:pPr>
      <w:r>
        <w:rPr>
          <w:color w:val="000000"/>
        </w:rPr>
        <w:t xml:space="preserve">Zde zapsaná žena </w:t>
      </w:r>
      <w:r w:rsidR="00DD2F9C">
        <w:rPr>
          <w:color w:val="000000"/>
        </w:rPr>
        <w:t>požádala</w:t>
      </w:r>
      <w:r>
        <w:rPr>
          <w:color w:val="000000"/>
        </w:rPr>
        <w:t xml:space="preserve"> dne 17.01.20</w:t>
      </w:r>
      <w:r w:rsidR="00D82110">
        <w:rPr>
          <w:color w:val="000000"/>
        </w:rPr>
        <w:t>24 o uvedení příjmení</w:t>
      </w:r>
      <w:r>
        <w:rPr>
          <w:color w:val="000000"/>
        </w:rPr>
        <w:t xml:space="preserve"> ve tvaru Lieska-Górna v souladu s § 70a zákona č. 301/2000 Sb.</w:t>
      </w:r>
    </w:p>
    <w:p w14:paraId="1239A3C0" w14:textId="77777777" w:rsidR="0085160B" w:rsidRDefault="0085160B" w:rsidP="0085160B">
      <w:pPr>
        <w:jc w:val="both"/>
        <w:rPr>
          <w:color w:val="000000"/>
        </w:rPr>
      </w:pPr>
    </w:p>
    <w:p w14:paraId="484BB565" w14:textId="77777777" w:rsidR="0085160B" w:rsidRDefault="0085160B" w:rsidP="0085160B">
      <w:pPr>
        <w:jc w:val="both"/>
      </w:pPr>
      <w:r>
        <w:t>Zapsala dne......................                                  matrikářka - jméno a příjmení, podpis</w:t>
      </w:r>
    </w:p>
    <w:p w14:paraId="1B7AC9D2" w14:textId="77777777" w:rsidR="0085160B" w:rsidRDefault="0085160B" w:rsidP="0085160B">
      <w:pPr>
        <w:jc w:val="both"/>
      </w:pPr>
    </w:p>
    <w:p w14:paraId="509D46DE" w14:textId="77777777" w:rsidR="0085160B" w:rsidRDefault="0085160B" w:rsidP="0085160B">
      <w:pPr>
        <w:jc w:val="both"/>
      </w:pPr>
    </w:p>
    <w:p w14:paraId="3CB49AB9" w14:textId="78E07DF3" w:rsidR="0085160B" w:rsidRDefault="00FE08B0" w:rsidP="0085160B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11</w:t>
      </w:r>
      <w:r w:rsidR="0085160B">
        <w:rPr>
          <w:b/>
          <w:color w:val="000000"/>
          <w:sz w:val="22"/>
        </w:rPr>
        <w:t xml:space="preserve">) </w:t>
      </w:r>
      <w:r w:rsidR="0026453E">
        <w:rPr>
          <w:b/>
          <w:color w:val="000000"/>
          <w:sz w:val="22"/>
        </w:rPr>
        <w:t>Změna příjmení ve správním řízení</w:t>
      </w:r>
    </w:p>
    <w:p w14:paraId="7A6E192C" w14:textId="77777777" w:rsidR="00CF5D02" w:rsidRDefault="00CF5D02" w:rsidP="0085160B">
      <w:pPr>
        <w:jc w:val="both"/>
        <w:rPr>
          <w:b/>
          <w:color w:val="000000"/>
          <w:sz w:val="22"/>
        </w:rPr>
      </w:pPr>
    </w:p>
    <w:p w14:paraId="22623B52" w14:textId="1835031B" w:rsidR="00CF5D02" w:rsidRDefault="006D62E9" w:rsidP="00CF5D02">
      <w:pPr>
        <w:jc w:val="both"/>
        <w:rPr>
          <w:color w:val="FF0000"/>
        </w:rPr>
      </w:pPr>
      <w:r>
        <w:rPr>
          <w:color w:val="000000"/>
        </w:rPr>
        <w:t xml:space="preserve">Rozhodnutím Městského úřadu Bílovec ze dne 15.04.2024, č.j.: </w:t>
      </w:r>
      <w:r w:rsidR="006146FC">
        <w:rPr>
          <w:color w:val="000000"/>
        </w:rPr>
        <w:t xml:space="preserve">MÚB/2455/OSA, které nabylo právní moci dne </w:t>
      </w:r>
      <w:r w:rsidR="00420C77">
        <w:rPr>
          <w:color w:val="000000"/>
        </w:rPr>
        <w:t>20.04.2024, byla zde zapsané</w:t>
      </w:r>
      <w:r w:rsidR="0020658F">
        <w:rPr>
          <w:color w:val="000000"/>
        </w:rPr>
        <w:t>mu dítěti povolena změna příjmení na Dohnálek.</w:t>
      </w:r>
    </w:p>
    <w:p w14:paraId="2D2028A5" w14:textId="77777777" w:rsidR="0085160B" w:rsidRDefault="0085160B" w:rsidP="0085160B">
      <w:pPr>
        <w:jc w:val="both"/>
      </w:pPr>
    </w:p>
    <w:p w14:paraId="45C403BA" w14:textId="77777777" w:rsidR="0085160B" w:rsidRDefault="0085160B" w:rsidP="0085160B">
      <w:pPr>
        <w:jc w:val="both"/>
      </w:pPr>
      <w:r>
        <w:t>Zapsala dne ………………….</w:t>
      </w:r>
      <w:r>
        <w:tab/>
      </w:r>
      <w:r>
        <w:tab/>
      </w:r>
      <w:r>
        <w:tab/>
        <w:t>matrikářka – jméno a příjmení, podpis</w:t>
      </w:r>
    </w:p>
    <w:p w14:paraId="413E3E01" w14:textId="77777777" w:rsidR="0085160B" w:rsidRDefault="0085160B" w:rsidP="0085160B">
      <w:pPr>
        <w:jc w:val="both"/>
      </w:pPr>
    </w:p>
    <w:p w14:paraId="0BDD756C" w14:textId="77777777" w:rsidR="0085160B" w:rsidRDefault="0085160B" w:rsidP="0085160B">
      <w:pPr>
        <w:jc w:val="both"/>
      </w:pPr>
    </w:p>
    <w:p w14:paraId="038997DD" w14:textId="722D79C8" w:rsidR="00C41769" w:rsidRDefault="00C41769" w:rsidP="00C41769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1</w:t>
      </w:r>
      <w:r w:rsidR="00500002">
        <w:rPr>
          <w:b/>
          <w:color w:val="000000"/>
          <w:sz w:val="22"/>
        </w:rPr>
        <w:t>2</w:t>
      </w:r>
      <w:r>
        <w:rPr>
          <w:b/>
          <w:color w:val="000000"/>
          <w:sz w:val="22"/>
        </w:rPr>
        <w:t xml:space="preserve">) </w:t>
      </w:r>
      <w:r w:rsidR="00500002">
        <w:rPr>
          <w:b/>
          <w:color w:val="000000"/>
          <w:sz w:val="22"/>
        </w:rPr>
        <w:t xml:space="preserve">Změna příjmení </w:t>
      </w:r>
      <w:r w:rsidR="00565751">
        <w:rPr>
          <w:b/>
          <w:color w:val="000000"/>
          <w:sz w:val="22"/>
        </w:rPr>
        <w:t>společným prohlášením manželů po uzavření manželství</w:t>
      </w:r>
      <w:r w:rsidR="000D3A85">
        <w:rPr>
          <w:b/>
          <w:color w:val="000000"/>
          <w:sz w:val="22"/>
        </w:rPr>
        <w:t xml:space="preserve"> </w:t>
      </w:r>
      <w:r w:rsidR="000D3A85">
        <w:rPr>
          <w:b/>
          <w:color w:val="000000"/>
          <w:sz w:val="22"/>
        </w:rPr>
        <w:br/>
        <w:t xml:space="preserve">(§ 70 </w:t>
      </w:r>
      <w:r w:rsidR="00E74C65">
        <w:rPr>
          <w:b/>
          <w:color w:val="000000"/>
          <w:sz w:val="22"/>
        </w:rPr>
        <w:t xml:space="preserve">odst. 4 </w:t>
      </w:r>
      <w:r w:rsidR="00122628">
        <w:rPr>
          <w:b/>
          <w:color w:val="000000"/>
          <w:sz w:val="22"/>
        </w:rPr>
        <w:t xml:space="preserve">písm. b) </w:t>
      </w:r>
      <w:r w:rsidR="000D3A85">
        <w:rPr>
          <w:b/>
          <w:color w:val="000000"/>
          <w:sz w:val="22"/>
        </w:rPr>
        <w:t>ZoM)</w:t>
      </w:r>
    </w:p>
    <w:p w14:paraId="2FE1ED28" w14:textId="77777777" w:rsidR="00565751" w:rsidRDefault="00565751" w:rsidP="00C41769">
      <w:pPr>
        <w:jc w:val="both"/>
        <w:rPr>
          <w:b/>
          <w:color w:val="000000"/>
          <w:sz w:val="22"/>
        </w:rPr>
      </w:pPr>
    </w:p>
    <w:p w14:paraId="6DDBE0DA" w14:textId="15CDB669" w:rsidR="00466742" w:rsidRDefault="000B3C82" w:rsidP="00466742">
      <w:pPr>
        <w:jc w:val="both"/>
        <w:rPr>
          <w:color w:val="FF0000"/>
        </w:rPr>
      </w:pPr>
      <w:r>
        <w:rPr>
          <w:color w:val="000000"/>
        </w:rPr>
        <w:t>Zde zapsaní manželé se</w:t>
      </w:r>
      <w:r w:rsidR="000D3A85">
        <w:rPr>
          <w:color w:val="000000"/>
        </w:rPr>
        <w:t xml:space="preserve"> </w:t>
      </w:r>
      <w:r w:rsidR="00084467">
        <w:rPr>
          <w:color w:val="000000"/>
        </w:rPr>
        <w:t xml:space="preserve">prohlášením učiněným před Městským úřadem </w:t>
      </w:r>
      <w:r w:rsidR="00184DFB">
        <w:rPr>
          <w:color w:val="000000"/>
        </w:rPr>
        <w:t xml:space="preserve">Bílovec </w:t>
      </w:r>
      <w:r w:rsidR="00865543">
        <w:rPr>
          <w:color w:val="000000"/>
        </w:rPr>
        <w:t xml:space="preserve">dne 20.04.2024 </w:t>
      </w:r>
      <w:r w:rsidR="00184DFB">
        <w:rPr>
          <w:color w:val="000000"/>
        </w:rPr>
        <w:t xml:space="preserve">dohodli, že </w:t>
      </w:r>
      <w:r w:rsidR="00865543">
        <w:rPr>
          <w:color w:val="000000"/>
        </w:rPr>
        <w:t>budou užívat</w:t>
      </w:r>
      <w:r w:rsidR="00823E3C">
        <w:rPr>
          <w:color w:val="000000"/>
        </w:rPr>
        <w:t xml:space="preserve"> společné příjmení Nová</w:t>
      </w:r>
      <w:r w:rsidR="0078408D">
        <w:rPr>
          <w:color w:val="000000"/>
        </w:rPr>
        <w:t>k</w:t>
      </w:r>
      <w:r w:rsidR="00823E3C">
        <w:rPr>
          <w:color w:val="000000"/>
        </w:rPr>
        <w:t xml:space="preserve"> - Nováková</w:t>
      </w:r>
      <w:r w:rsidR="00E74C65">
        <w:rPr>
          <w:color w:val="000000"/>
        </w:rPr>
        <w:t xml:space="preserve">, </w:t>
      </w:r>
      <w:r w:rsidR="00122628">
        <w:rPr>
          <w:color w:val="000000"/>
        </w:rPr>
        <w:t xml:space="preserve">a žena </w:t>
      </w:r>
      <w:r w:rsidR="00C5228D">
        <w:rPr>
          <w:color w:val="000000"/>
        </w:rPr>
        <w:t>bude ke společnému příjmení připojovat své dos</w:t>
      </w:r>
      <w:r w:rsidR="00356605">
        <w:rPr>
          <w:color w:val="000000"/>
        </w:rPr>
        <w:t>avadní příjmení Malinová.</w:t>
      </w:r>
    </w:p>
    <w:p w14:paraId="274DFAEA" w14:textId="77777777" w:rsidR="00466742" w:rsidRDefault="00466742" w:rsidP="00466742">
      <w:pPr>
        <w:jc w:val="both"/>
      </w:pPr>
    </w:p>
    <w:p w14:paraId="759FB640" w14:textId="77777777" w:rsidR="00466742" w:rsidRDefault="00466742" w:rsidP="00466742">
      <w:pPr>
        <w:jc w:val="both"/>
      </w:pPr>
      <w:r>
        <w:t>Zapsala dne ………………….</w:t>
      </w:r>
      <w:r>
        <w:tab/>
      </w:r>
      <w:r>
        <w:tab/>
      </w:r>
      <w:r>
        <w:tab/>
        <w:t>matrikářka – jméno a příjmení, podpis</w:t>
      </w:r>
    </w:p>
    <w:p w14:paraId="72883064" w14:textId="00D14105" w:rsidR="00565751" w:rsidRDefault="00565751" w:rsidP="00C41769">
      <w:pPr>
        <w:jc w:val="both"/>
        <w:rPr>
          <w:b/>
          <w:color w:val="000000"/>
          <w:sz w:val="22"/>
        </w:rPr>
      </w:pPr>
    </w:p>
    <w:p w14:paraId="3554E5CA" w14:textId="77777777" w:rsidR="0005177C" w:rsidRDefault="0005177C" w:rsidP="0005177C">
      <w:pPr>
        <w:jc w:val="both"/>
      </w:pPr>
    </w:p>
    <w:p w14:paraId="4C6F4D32" w14:textId="77777777" w:rsidR="0085160B" w:rsidRDefault="0085160B" w:rsidP="0005177C">
      <w:pPr>
        <w:jc w:val="both"/>
      </w:pPr>
    </w:p>
    <w:p w14:paraId="19DCD81B" w14:textId="77777777" w:rsidR="0085160B" w:rsidRDefault="0085160B" w:rsidP="0005177C">
      <w:pPr>
        <w:jc w:val="both"/>
      </w:pPr>
    </w:p>
    <w:p w14:paraId="7F9C71F6" w14:textId="77777777" w:rsidR="0007499A" w:rsidRDefault="0007499A" w:rsidP="001D756F">
      <w:pPr>
        <w:jc w:val="both"/>
        <w:rPr>
          <w:b/>
          <w:bCs/>
        </w:rPr>
      </w:pPr>
    </w:p>
    <w:p w14:paraId="7C9DD163" w14:textId="6413D175" w:rsidR="0007499A" w:rsidRDefault="0007499A" w:rsidP="0007499A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 xml:space="preserve">13) Změna příjmení </w:t>
      </w:r>
      <w:r w:rsidR="003002FC">
        <w:rPr>
          <w:b/>
          <w:color w:val="000000"/>
          <w:sz w:val="22"/>
        </w:rPr>
        <w:t xml:space="preserve">rodičů </w:t>
      </w:r>
      <w:r>
        <w:rPr>
          <w:b/>
          <w:color w:val="000000"/>
          <w:sz w:val="22"/>
        </w:rPr>
        <w:t xml:space="preserve">společným prohlášením </w:t>
      </w:r>
      <w:r w:rsidR="008D7813">
        <w:rPr>
          <w:b/>
          <w:color w:val="000000"/>
          <w:sz w:val="22"/>
        </w:rPr>
        <w:t xml:space="preserve">podle </w:t>
      </w:r>
      <w:r>
        <w:rPr>
          <w:b/>
          <w:color w:val="000000"/>
          <w:sz w:val="22"/>
        </w:rPr>
        <w:t>§ 70 odst. 4 písm. b) ZoM</w:t>
      </w:r>
      <w:r w:rsidR="0054729E">
        <w:rPr>
          <w:b/>
          <w:color w:val="000000"/>
          <w:sz w:val="22"/>
        </w:rPr>
        <w:t xml:space="preserve"> – vztahuje se na dítě </w:t>
      </w:r>
      <w:r w:rsidR="00C50172">
        <w:rPr>
          <w:b/>
          <w:color w:val="000000"/>
          <w:sz w:val="22"/>
        </w:rPr>
        <w:t>starší</w:t>
      </w:r>
      <w:r w:rsidR="0054729E">
        <w:rPr>
          <w:b/>
          <w:color w:val="000000"/>
          <w:sz w:val="22"/>
        </w:rPr>
        <w:t xml:space="preserve"> 1</w:t>
      </w:r>
      <w:r w:rsidR="008E1144">
        <w:rPr>
          <w:b/>
          <w:color w:val="000000"/>
          <w:sz w:val="22"/>
        </w:rPr>
        <w:t>2</w:t>
      </w:r>
      <w:r w:rsidR="0054729E">
        <w:rPr>
          <w:b/>
          <w:color w:val="000000"/>
          <w:sz w:val="22"/>
        </w:rPr>
        <w:t xml:space="preserve"> let</w:t>
      </w:r>
    </w:p>
    <w:p w14:paraId="4D76ADE3" w14:textId="77777777" w:rsidR="0007499A" w:rsidRDefault="0007499A" w:rsidP="0007499A">
      <w:pPr>
        <w:jc w:val="both"/>
        <w:rPr>
          <w:b/>
          <w:color w:val="000000"/>
          <w:sz w:val="22"/>
        </w:rPr>
      </w:pPr>
    </w:p>
    <w:p w14:paraId="5CF9BF18" w14:textId="49DDAE02" w:rsidR="0007499A" w:rsidRDefault="002164A0" w:rsidP="0007499A">
      <w:pPr>
        <w:jc w:val="both"/>
        <w:rPr>
          <w:color w:val="FF0000"/>
        </w:rPr>
      </w:pPr>
      <w:r>
        <w:rPr>
          <w:color w:val="000000"/>
        </w:rPr>
        <w:t>Rodiče zde za</w:t>
      </w:r>
      <w:r w:rsidR="001B09F9">
        <w:rPr>
          <w:color w:val="000000"/>
        </w:rPr>
        <w:t>ps</w:t>
      </w:r>
      <w:r>
        <w:rPr>
          <w:color w:val="000000"/>
        </w:rPr>
        <w:t>aného dítěte</w:t>
      </w:r>
      <w:r w:rsidR="0007499A">
        <w:rPr>
          <w:color w:val="000000"/>
        </w:rPr>
        <w:t xml:space="preserve"> se prohlášením učiněným před Městským úřadem Bílovec dne 20.04.2024 dohodli, že budou užívat společné příjmení Nová</w:t>
      </w:r>
      <w:r w:rsidR="007800EA">
        <w:rPr>
          <w:color w:val="000000"/>
        </w:rPr>
        <w:t>k</w:t>
      </w:r>
      <w:r w:rsidR="0007499A">
        <w:rPr>
          <w:color w:val="000000"/>
        </w:rPr>
        <w:t xml:space="preserve"> - Nováková, a žena bude ke společnému příjmení připojovat své dosavadní příjmení Malinová.</w:t>
      </w:r>
      <w:r>
        <w:rPr>
          <w:color w:val="000000"/>
        </w:rPr>
        <w:t xml:space="preserve"> Dohoda o společném příjmení se vztahuje i na zde zapsané dítě</w:t>
      </w:r>
      <w:r w:rsidR="005A60C9">
        <w:rPr>
          <w:color w:val="000000"/>
        </w:rPr>
        <w:t xml:space="preserve">, které </w:t>
      </w:r>
      <w:r w:rsidR="0095217B">
        <w:rPr>
          <w:color w:val="000000"/>
        </w:rPr>
        <w:t>s tím vyslovilo souhlas.</w:t>
      </w:r>
    </w:p>
    <w:p w14:paraId="7424EF8E" w14:textId="77777777" w:rsidR="0007499A" w:rsidRDefault="0007499A" w:rsidP="0007499A">
      <w:pPr>
        <w:jc w:val="both"/>
      </w:pPr>
    </w:p>
    <w:p w14:paraId="480713BF" w14:textId="77777777" w:rsidR="0007499A" w:rsidRDefault="0007499A" w:rsidP="0007499A">
      <w:pPr>
        <w:jc w:val="both"/>
      </w:pPr>
      <w:r>
        <w:t>Zapsala dne ………………….</w:t>
      </w:r>
      <w:r>
        <w:tab/>
      </w:r>
      <w:r>
        <w:tab/>
      </w:r>
      <w:r>
        <w:tab/>
        <w:t>matrikářka – jméno a příjmení, podpis</w:t>
      </w:r>
    </w:p>
    <w:p w14:paraId="528D5549" w14:textId="77777777" w:rsidR="0007499A" w:rsidRDefault="0007499A" w:rsidP="0007499A">
      <w:pPr>
        <w:jc w:val="both"/>
        <w:rPr>
          <w:b/>
          <w:color w:val="000000"/>
          <w:sz w:val="22"/>
        </w:rPr>
      </w:pPr>
    </w:p>
    <w:p w14:paraId="61D445DB" w14:textId="77777777" w:rsidR="0007499A" w:rsidRDefault="0007499A" w:rsidP="001D756F">
      <w:pPr>
        <w:jc w:val="both"/>
        <w:rPr>
          <w:b/>
          <w:bCs/>
        </w:rPr>
      </w:pPr>
    </w:p>
    <w:p w14:paraId="29176568" w14:textId="77777777" w:rsidR="007800EA" w:rsidRDefault="007800EA" w:rsidP="001D756F">
      <w:pPr>
        <w:jc w:val="both"/>
        <w:rPr>
          <w:b/>
          <w:bCs/>
        </w:rPr>
      </w:pPr>
    </w:p>
    <w:p w14:paraId="45B2EF94" w14:textId="77777777" w:rsidR="0007499A" w:rsidRDefault="0007499A" w:rsidP="001D756F">
      <w:pPr>
        <w:jc w:val="both"/>
        <w:rPr>
          <w:b/>
          <w:bCs/>
        </w:rPr>
      </w:pPr>
    </w:p>
    <w:p w14:paraId="6CC97945" w14:textId="77777777" w:rsidR="00774B0D" w:rsidRDefault="001D756F" w:rsidP="001D756F">
      <w:pPr>
        <w:jc w:val="both"/>
      </w:pPr>
      <w:r w:rsidRPr="00CF2280">
        <w:rPr>
          <w:b/>
          <w:bCs/>
        </w:rPr>
        <w:t>Poznámka</w:t>
      </w:r>
      <w:r w:rsidR="007800EA">
        <w:rPr>
          <w:b/>
          <w:bCs/>
        </w:rPr>
        <w:t xml:space="preserve"> k dodatečným záznamům ke jménu a příjmení</w:t>
      </w:r>
      <w:r>
        <w:t xml:space="preserve">: </w:t>
      </w:r>
      <w:r w:rsidRPr="00556110">
        <w:t xml:space="preserve">u tzv. registračních úkonů (podání ke jménu a příjmení, </w:t>
      </w:r>
      <w:r w:rsidR="00FE2ACE" w:rsidRPr="00556110">
        <w:t xml:space="preserve">k </w:t>
      </w:r>
      <w:r w:rsidRPr="00556110">
        <w:t xml:space="preserve">jejichž </w:t>
      </w:r>
      <w:r w:rsidR="00C44F67" w:rsidRPr="00556110">
        <w:t>provedení je nutné splnění podmínek stanovených zákonem</w:t>
      </w:r>
      <w:r w:rsidR="00B06723" w:rsidRPr="00556110">
        <w:t xml:space="preserve"> o matrikách,</w:t>
      </w:r>
      <w:r w:rsidRPr="00556110">
        <w:t xml:space="preserve"> např. § </w:t>
      </w:r>
      <w:r w:rsidR="00B06723" w:rsidRPr="00556110">
        <w:t xml:space="preserve">19 odst. 4, </w:t>
      </w:r>
      <w:r w:rsidRPr="00556110">
        <w:t xml:space="preserve">26 odst. 3, § 69a, </w:t>
      </w:r>
      <w:r w:rsidR="00EC29C7" w:rsidRPr="00556110">
        <w:t xml:space="preserve">§ 70, </w:t>
      </w:r>
      <w:r w:rsidR="00B06723" w:rsidRPr="00556110">
        <w:t xml:space="preserve">§ 70a, </w:t>
      </w:r>
      <w:r w:rsidR="00BF0583">
        <w:t xml:space="preserve">§71a, </w:t>
      </w:r>
      <w:r w:rsidR="00D41AF2">
        <w:t>§ 71b, apod.</w:t>
      </w:r>
      <w:r w:rsidRPr="00556110">
        <w:t>)</w:t>
      </w:r>
      <w:r w:rsidR="00EC29C7" w:rsidRPr="00556110">
        <w:t xml:space="preserve">, </w:t>
      </w:r>
      <w:r w:rsidRPr="00556110">
        <w:t>nastávají právní účinky užívání jména a příjmení dnem provedení dodatečného záznamu do matriční knihy</w:t>
      </w:r>
      <w:r w:rsidR="00556110" w:rsidRPr="00556110">
        <w:t>.</w:t>
      </w:r>
      <w:r w:rsidR="007800EA">
        <w:t xml:space="preserve"> </w:t>
      </w:r>
    </w:p>
    <w:p w14:paraId="56AADFB6" w14:textId="77777777" w:rsidR="00774B0D" w:rsidRDefault="00774B0D" w:rsidP="001D756F">
      <w:pPr>
        <w:jc w:val="both"/>
      </w:pPr>
    </w:p>
    <w:p w14:paraId="6F142B20" w14:textId="041EE0AB" w:rsidR="001D756F" w:rsidRPr="00556110" w:rsidRDefault="007800EA" w:rsidP="001D756F">
      <w:pPr>
        <w:jc w:val="both"/>
      </w:pPr>
      <w:r>
        <w:t>Výjimkou je oznámení o zpětvzetí příjmení po rozvodu manželství</w:t>
      </w:r>
      <w:r w:rsidR="009D3842">
        <w:t xml:space="preserve"> ve lhůtě 6 měsíců od data nabytí právní moci rozsudku o rozvodu, kdy právní účinky </w:t>
      </w:r>
      <w:r w:rsidR="00A20070">
        <w:t xml:space="preserve">změny příjmení nastávají dnem vydání potvrzení </w:t>
      </w:r>
      <w:r w:rsidR="00774B0D">
        <w:br/>
      </w:r>
      <w:r w:rsidR="00A20070">
        <w:t xml:space="preserve">o přijetí dřívějšího příjmení </w:t>
      </w:r>
      <w:r w:rsidR="0017751B">
        <w:t>matričním úřadem.</w:t>
      </w:r>
    </w:p>
    <w:p w14:paraId="15003BD8" w14:textId="77777777" w:rsidR="0005177C" w:rsidRPr="00556110" w:rsidRDefault="0005177C" w:rsidP="0005177C">
      <w:pPr>
        <w:jc w:val="both"/>
      </w:pPr>
    </w:p>
    <w:p w14:paraId="45048F8E" w14:textId="77777777" w:rsidR="0005177C" w:rsidRPr="00556110" w:rsidRDefault="0005177C" w:rsidP="0005177C">
      <w:pPr>
        <w:jc w:val="both"/>
        <w:rPr>
          <w:b/>
        </w:rPr>
      </w:pPr>
    </w:p>
    <w:p w14:paraId="0C8136C6" w14:textId="77777777" w:rsidR="003E4CCE" w:rsidRPr="00556110" w:rsidRDefault="003E4CCE"/>
    <w:sectPr w:rsidR="003E4CCE" w:rsidRPr="00556110" w:rsidSect="004A25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5" w:author="Jitka Morávková" w:date="2024-05-02T13:38:00Z" w:initials="JM">
    <w:p w14:paraId="68ABFF6D" w14:textId="77777777" w:rsidR="00055519" w:rsidRDefault="00055519" w:rsidP="00055519">
      <w:pPr>
        <w:pStyle w:val="Textkomente"/>
      </w:pPr>
      <w:r>
        <w:rPr>
          <w:rStyle w:val="Odkaznakoment"/>
        </w:rPr>
        <w:annotationRef/>
      </w:r>
      <w:r>
        <w:t>Gramaticky vzato lze užít i pojem „rozené“, ale je to trochu archaické a vyhláška užívá pojem dítě mrtvě narozené.</w:t>
      </w:r>
    </w:p>
  </w:comment>
  <w:comment w:id="90" w:author="Jitka Morávková" w:date="2024-05-02T13:36:00Z" w:initials="JM">
    <w:p w14:paraId="7F15AFBB" w14:textId="77777777" w:rsidR="00055519" w:rsidRDefault="00055519" w:rsidP="00055519">
      <w:pPr>
        <w:pStyle w:val="Textkomente"/>
      </w:pPr>
      <w:r>
        <w:rPr>
          <w:rStyle w:val="Odkaznakoment"/>
        </w:rPr>
        <w:annotationRef/>
      </w:r>
      <w:r>
        <w:t>Doporučuji změnit datum provedení DZ, protože toto je více než 30 dnů po oznámení Policie ČR.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8ABFF6D" w15:done="0"/>
  <w15:commentEx w15:paraId="7F15AF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04ABB2" w16cex:dateUtc="2024-05-02T11:38:00Z"/>
  <w16cex:commentExtensible w16cex:durableId="19DB6765" w16cex:dateUtc="2024-05-02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ABFF6D" w16cid:durableId="1204ABB2"/>
  <w16cid:commentId w16cid:paraId="7F15AFBB" w16cid:durableId="19DB67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BA8D1" w14:textId="77777777" w:rsidR="004A25DD" w:rsidRDefault="004A25DD" w:rsidP="0005177C">
      <w:r>
        <w:separator/>
      </w:r>
    </w:p>
  </w:endnote>
  <w:endnote w:type="continuationSeparator" w:id="0">
    <w:p w14:paraId="5F825690" w14:textId="77777777" w:rsidR="004A25DD" w:rsidRDefault="004A25DD" w:rsidP="0005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09E00" w14:textId="008FE13A" w:rsidR="0005177C" w:rsidRDefault="0005177C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C01E67" wp14:editId="75DA82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54535869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9EBE3" w14:textId="73BB56F7" w:rsidR="0005177C" w:rsidRPr="0005177C" w:rsidRDefault="0005177C" w:rsidP="000517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517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01E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B59EBE3" w14:textId="73BB56F7" w:rsidR="0005177C" w:rsidRPr="0005177C" w:rsidRDefault="0005177C" w:rsidP="000517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5177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4F0A2743" w14:textId="77777777" w:rsidR="0005177C" w:rsidRDefault="000517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3BB8D" w14:textId="3C890E3D" w:rsidR="0005177C" w:rsidRDefault="0005177C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F4132C" wp14:editId="28E67170">
              <wp:simplePos x="904875" y="99345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729413516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D0D3E" w14:textId="096B6A3F" w:rsidR="0005177C" w:rsidRPr="0005177C" w:rsidRDefault="0005177C" w:rsidP="000517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4132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24D0D3E" w14:textId="096B6A3F" w:rsidR="0005177C" w:rsidRPr="0005177C" w:rsidRDefault="0005177C" w:rsidP="000517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fldChar w:fldCharType="end"/>
    </w:r>
  </w:p>
  <w:p w14:paraId="5BAEB04A" w14:textId="77777777" w:rsidR="0005177C" w:rsidRDefault="000517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481F" w14:textId="485C1A0E" w:rsidR="0005177C" w:rsidRDefault="0005177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6072CA" wp14:editId="68485B41">
              <wp:simplePos x="904875" y="100869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787670923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C49BA" w14:textId="7D5A39E1" w:rsidR="0005177C" w:rsidRPr="0005177C" w:rsidRDefault="0005177C" w:rsidP="0005177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072C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ABC49BA" w14:textId="7D5A39E1" w:rsidR="0005177C" w:rsidRPr="0005177C" w:rsidRDefault="0005177C" w:rsidP="0005177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33629" w14:textId="77777777" w:rsidR="004A25DD" w:rsidRDefault="004A25DD" w:rsidP="0005177C">
      <w:r>
        <w:separator/>
      </w:r>
    </w:p>
  </w:footnote>
  <w:footnote w:type="continuationSeparator" w:id="0">
    <w:p w14:paraId="280115BD" w14:textId="77777777" w:rsidR="004A25DD" w:rsidRDefault="004A25DD" w:rsidP="0005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2AA9" w14:textId="77777777" w:rsidR="000C086D" w:rsidRDefault="000C08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C4182" w14:textId="77777777" w:rsidR="000C086D" w:rsidRDefault="000C08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5171B" w14:textId="77777777" w:rsidR="000C086D" w:rsidRDefault="000C08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85674"/>
    <w:multiLevelType w:val="hybridMultilevel"/>
    <w:tmpl w:val="C87E14D0"/>
    <w:lvl w:ilvl="0" w:tplc="171267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B69BF"/>
    <w:multiLevelType w:val="hybridMultilevel"/>
    <w:tmpl w:val="326CB1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C028FB"/>
    <w:multiLevelType w:val="hybridMultilevel"/>
    <w:tmpl w:val="05D4D578"/>
    <w:lvl w:ilvl="0" w:tplc="D2045AA0">
      <w:start w:val="1"/>
      <w:numFmt w:val="decimalZero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668288223">
    <w:abstractNumId w:val="1"/>
  </w:num>
  <w:num w:numId="2" w16cid:durableId="1752582994">
    <w:abstractNumId w:val="2"/>
  </w:num>
  <w:num w:numId="3" w16cid:durableId="15876915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itka Morávková">
    <w15:presenceInfo w15:providerId="None" w15:userId="Jitka Moráv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7C"/>
    <w:rsid w:val="00000600"/>
    <w:rsid w:val="0000414D"/>
    <w:rsid w:val="00007D54"/>
    <w:rsid w:val="00010CD1"/>
    <w:rsid w:val="00012ECD"/>
    <w:rsid w:val="00024153"/>
    <w:rsid w:val="00033C20"/>
    <w:rsid w:val="00034BB7"/>
    <w:rsid w:val="00034D01"/>
    <w:rsid w:val="00037F49"/>
    <w:rsid w:val="0005177C"/>
    <w:rsid w:val="00054457"/>
    <w:rsid w:val="00055519"/>
    <w:rsid w:val="00063957"/>
    <w:rsid w:val="000707B1"/>
    <w:rsid w:val="0007499A"/>
    <w:rsid w:val="00074AA8"/>
    <w:rsid w:val="000762BA"/>
    <w:rsid w:val="000840ED"/>
    <w:rsid w:val="00084467"/>
    <w:rsid w:val="00091D49"/>
    <w:rsid w:val="000A0B54"/>
    <w:rsid w:val="000A16E0"/>
    <w:rsid w:val="000B3C82"/>
    <w:rsid w:val="000B3CF2"/>
    <w:rsid w:val="000C086D"/>
    <w:rsid w:val="000C2B39"/>
    <w:rsid w:val="000C67C3"/>
    <w:rsid w:val="000D0EA3"/>
    <w:rsid w:val="000D21D3"/>
    <w:rsid w:val="000D3A85"/>
    <w:rsid w:val="000D56E4"/>
    <w:rsid w:val="000E62A5"/>
    <w:rsid w:val="000E7663"/>
    <w:rsid w:val="00101D5F"/>
    <w:rsid w:val="001057CA"/>
    <w:rsid w:val="0010737F"/>
    <w:rsid w:val="00116D0D"/>
    <w:rsid w:val="00122628"/>
    <w:rsid w:val="00122F99"/>
    <w:rsid w:val="00137DD8"/>
    <w:rsid w:val="00141B52"/>
    <w:rsid w:val="0014363B"/>
    <w:rsid w:val="00143EF3"/>
    <w:rsid w:val="00152D60"/>
    <w:rsid w:val="0015629B"/>
    <w:rsid w:val="00156864"/>
    <w:rsid w:val="00164382"/>
    <w:rsid w:val="0017751B"/>
    <w:rsid w:val="001804D2"/>
    <w:rsid w:val="00183531"/>
    <w:rsid w:val="00183A89"/>
    <w:rsid w:val="00183B35"/>
    <w:rsid w:val="001840E0"/>
    <w:rsid w:val="00184DFB"/>
    <w:rsid w:val="001863AB"/>
    <w:rsid w:val="00195713"/>
    <w:rsid w:val="001A37F7"/>
    <w:rsid w:val="001A5C87"/>
    <w:rsid w:val="001A7F1A"/>
    <w:rsid w:val="001B0270"/>
    <w:rsid w:val="001B09F9"/>
    <w:rsid w:val="001B0DC6"/>
    <w:rsid w:val="001C12C0"/>
    <w:rsid w:val="001C32BC"/>
    <w:rsid w:val="001D756F"/>
    <w:rsid w:val="001E0455"/>
    <w:rsid w:val="001F1E32"/>
    <w:rsid w:val="001F2091"/>
    <w:rsid w:val="002019D7"/>
    <w:rsid w:val="00202903"/>
    <w:rsid w:val="002056CC"/>
    <w:rsid w:val="0020658F"/>
    <w:rsid w:val="002069C4"/>
    <w:rsid w:val="00206CCE"/>
    <w:rsid w:val="00211845"/>
    <w:rsid w:val="002164A0"/>
    <w:rsid w:val="002201BD"/>
    <w:rsid w:val="002324ED"/>
    <w:rsid w:val="0024094A"/>
    <w:rsid w:val="00242D4C"/>
    <w:rsid w:val="0024653F"/>
    <w:rsid w:val="002465F4"/>
    <w:rsid w:val="00254518"/>
    <w:rsid w:val="00256C86"/>
    <w:rsid w:val="0026453E"/>
    <w:rsid w:val="00265989"/>
    <w:rsid w:val="00267A28"/>
    <w:rsid w:val="00271E2D"/>
    <w:rsid w:val="002836F9"/>
    <w:rsid w:val="00287ABB"/>
    <w:rsid w:val="002923F1"/>
    <w:rsid w:val="002947A2"/>
    <w:rsid w:val="002A23EB"/>
    <w:rsid w:val="002A6F9D"/>
    <w:rsid w:val="002B0C2E"/>
    <w:rsid w:val="002B1CDA"/>
    <w:rsid w:val="002B5648"/>
    <w:rsid w:val="002B7AFE"/>
    <w:rsid w:val="002C06C8"/>
    <w:rsid w:val="002C0DD2"/>
    <w:rsid w:val="002C437A"/>
    <w:rsid w:val="002C4421"/>
    <w:rsid w:val="002C4FB5"/>
    <w:rsid w:val="002D1B4A"/>
    <w:rsid w:val="002D4A2F"/>
    <w:rsid w:val="002E0813"/>
    <w:rsid w:val="002F08C9"/>
    <w:rsid w:val="002F3E4C"/>
    <w:rsid w:val="002F5ED4"/>
    <w:rsid w:val="0030006D"/>
    <w:rsid w:val="003002FC"/>
    <w:rsid w:val="003008EA"/>
    <w:rsid w:val="00300FC7"/>
    <w:rsid w:val="00310EC4"/>
    <w:rsid w:val="003239A0"/>
    <w:rsid w:val="00327543"/>
    <w:rsid w:val="00334546"/>
    <w:rsid w:val="003458FB"/>
    <w:rsid w:val="003501EE"/>
    <w:rsid w:val="00356605"/>
    <w:rsid w:val="00357984"/>
    <w:rsid w:val="003579E5"/>
    <w:rsid w:val="00372594"/>
    <w:rsid w:val="00373765"/>
    <w:rsid w:val="003751DC"/>
    <w:rsid w:val="00375906"/>
    <w:rsid w:val="003869D8"/>
    <w:rsid w:val="003932AF"/>
    <w:rsid w:val="003932EC"/>
    <w:rsid w:val="00395FE4"/>
    <w:rsid w:val="003A3714"/>
    <w:rsid w:val="003B04BB"/>
    <w:rsid w:val="003B6DBC"/>
    <w:rsid w:val="003B7034"/>
    <w:rsid w:val="003B7158"/>
    <w:rsid w:val="003C46EF"/>
    <w:rsid w:val="003D70BF"/>
    <w:rsid w:val="003D7B84"/>
    <w:rsid w:val="003E0710"/>
    <w:rsid w:val="003E15B8"/>
    <w:rsid w:val="003E4CCE"/>
    <w:rsid w:val="003E4EA5"/>
    <w:rsid w:val="003F7C66"/>
    <w:rsid w:val="003F7C8F"/>
    <w:rsid w:val="0040314A"/>
    <w:rsid w:val="00410CB0"/>
    <w:rsid w:val="004117C5"/>
    <w:rsid w:val="004125D9"/>
    <w:rsid w:val="004126ED"/>
    <w:rsid w:val="00420C77"/>
    <w:rsid w:val="0042280F"/>
    <w:rsid w:val="004235AC"/>
    <w:rsid w:val="00433C95"/>
    <w:rsid w:val="004340C0"/>
    <w:rsid w:val="004353D4"/>
    <w:rsid w:val="00466742"/>
    <w:rsid w:val="00481297"/>
    <w:rsid w:val="00481A5B"/>
    <w:rsid w:val="00487A38"/>
    <w:rsid w:val="0049571D"/>
    <w:rsid w:val="004A25DD"/>
    <w:rsid w:val="004A6B07"/>
    <w:rsid w:val="004A716B"/>
    <w:rsid w:val="004B3071"/>
    <w:rsid w:val="004C0625"/>
    <w:rsid w:val="004C0E31"/>
    <w:rsid w:val="004C7974"/>
    <w:rsid w:val="004C7CFC"/>
    <w:rsid w:val="004D6DE2"/>
    <w:rsid w:val="004F34D9"/>
    <w:rsid w:val="00500002"/>
    <w:rsid w:val="00504286"/>
    <w:rsid w:val="00513D8C"/>
    <w:rsid w:val="00515D59"/>
    <w:rsid w:val="0051625B"/>
    <w:rsid w:val="005200B0"/>
    <w:rsid w:val="00521333"/>
    <w:rsid w:val="005245FA"/>
    <w:rsid w:val="005277EA"/>
    <w:rsid w:val="00536A89"/>
    <w:rsid w:val="005402EA"/>
    <w:rsid w:val="00541628"/>
    <w:rsid w:val="005450EB"/>
    <w:rsid w:val="0054726F"/>
    <w:rsid w:val="0054729E"/>
    <w:rsid w:val="00556110"/>
    <w:rsid w:val="00556B4D"/>
    <w:rsid w:val="00557B14"/>
    <w:rsid w:val="00565751"/>
    <w:rsid w:val="00571D80"/>
    <w:rsid w:val="00584189"/>
    <w:rsid w:val="00585A8E"/>
    <w:rsid w:val="005861D9"/>
    <w:rsid w:val="00587382"/>
    <w:rsid w:val="005951F7"/>
    <w:rsid w:val="005A21F7"/>
    <w:rsid w:val="005A2F98"/>
    <w:rsid w:val="005A60C9"/>
    <w:rsid w:val="005B65F1"/>
    <w:rsid w:val="005B79C3"/>
    <w:rsid w:val="005C1900"/>
    <w:rsid w:val="005C526A"/>
    <w:rsid w:val="005D4AC1"/>
    <w:rsid w:val="005F549F"/>
    <w:rsid w:val="005F7AD6"/>
    <w:rsid w:val="00601064"/>
    <w:rsid w:val="006146FC"/>
    <w:rsid w:val="0061484B"/>
    <w:rsid w:val="0061555D"/>
    <w:rsid w:val="00615D6C"/>
    <w:rsid w:val="0061740C"/>
    <w:rsid w:val="006215EC"/>
    <w:rsid w:val="00622518"/>
    <w:rsid w:val="00626461"/>
    <w:rsid w:val="006368D7"/>
    <w:rsid w:val="0063758D"/>
    <w:rsid w:val="006405F6"/>
    <w:rsid w:val="00645CBF"/>
    <w:rsid w:val="0066405F"/>
    <w:rsid w:val="006665D7"/>
    <w:rsid w:val="00671D02"/>
    <w:rsid w:val="00681063"/>
    <w:rsid w:val="00682C0E"/>
    <w:rsid w:val="00687110"/>
    <w:rsid w:val="00687B7A"/>
    <w:rsid w:val="006916F1"/>
    <w:rsid w:val="00693188"/>
    <w:rsid w:val="006A16C7"/>
    <w:rsid w:val="006A1B45"/>
    <w:rsid w:val="006A6735"/>
    <w:rsid w:val="006B0710"/>
    <w:rsid w:val="006B226E"/>
    <w:rsid w:val="006B70FC"/>
    <w:rsid w:val="006C66BC"/>
    <w:rsid w:val="006C775A"/>
    <w:rsid w:val="006C7E44"/>
    <w:rsid w:val="006D62E9"/>
    <w:rsid w:val="006D7DEB"/>
    <w:rsid w:val="006E3CB7"/>
    <w:rsid w:val="006F0590"/>
    <w:rsid w:val="006F458D"/>
    <w:rsid w:val="006F592D"/>
    <w:rsid w:val="006F7037"/>
    <w:rsid w:val="007034EE"/>
    <w:rsid w:val="00704DC0"/>
    <w:rsid w:val="007113FE"/>
    <w:rsid w:val="00733724"/>
    <w:rsid w:val="00735727"/>
    <w:rsid w:val="00744736"/>
    <w:rsid w:val="00752B81"/>
    <w:rsid w:val="00753F33"/>
    <w:rsid w:val="00762F2A"/>
    <w:rsid w:val="00764FD3"/>
    <w:rsid w:val="00767901"/>
    <w:rsid w:val="0076792E"/>
    <w:rsid w:val="00774B0D"/>
    <w:rsid w:val="00775884"/>
    <w:rsid w:val="007762C1"/>
    <w:rsid w:val="007800EA"/>
    <w:rsid w:val="0078408D"/>
    <w:rsid w:val="007A1320"/>
    <w:rsid w:val="007A3F00"/>
    <w:rsid w:val="007A4B2E"/>
    <w:rsid w:val="007B048E"/>
    <w:rsid w:val="007B64A9"/>
    <w:rsid w:val="007C547E"/>
    <w:rsid w:val="007C584B"/>
    <w:rsid w:val="007D3AD9"/>
    <w:rsid w:val="007D45FF"/>
    <w:rsid w:val="00800974"/>
    <w:rsid w:val="00802D2B"/>
    <w:rsid w:val="00803387"/>
    <w:rsid w:val="008123B1"/>
    <w:rsid w:val="00823E3C"/>
    <w:rsid w:val="008247C0"/>
    <w:rsid w:val="00824AB6"/>
    <w:rsid w:val="00825A28"/>
    <w:rsid w:val="00830A18"/>
    <w:rsid w:val="00844EBD"/>
    <w:rsid w:val="00851331"/>
    <w:rsid w:val="0085160B"/>
    <w:rsid w:val="00855C38"/>
    <w:rsid w:val="00856525"/>
    <w:rsid w:val="00860396"/>
    <w:rsid w:val="00861841"/>
    <w:rsid w:val="00865543"/>
    <w:rsid w:val="0087367B"/>
    <w:rsid w:val="008806CC"/>
    <w:rsid w:val="008940BE"/>
    <w:rsid w:val="008A5535"/>
    <w:rsid w:val="008B486C"/>
    <w:rsid w:val="008B7967"/>
    <w:rsid w:val="008C4DB3"/>
    <w:rsid w:val="008D04D5"/>
    <w:rsid w:val="008D0764"/>
    <w:rsid w:val="008D2B65"/>
    <w:rsid w:val="008D7813"/>
    <w:rsid w:val="008E1144"/>
    <w:rsid w:val="008E6409"/>
    <w:rsid w:val="008F5D81"/>
    <w:rsid w:val="00900921"/>
    <w:rsid w:val="00904F69"/>
    <w:rsid w:val="009173E5"/>
    <w:rsid w:val="00920B8C"/>
    <w:rsid w:val="009245F8"/>
    <w:rsid w:val="009304FD"/>
    <w:rsid w:val="00930EC6"/>
    <w:rsid w:val="00931419"/>
    <w:rsid w:val="0093471E"/>
    <w:rsid w:val="00941D74"/>
    <w:rsid w:val="00943520"/>
    <w:rsid w:val="009469F8"/>
    <w:rsid w:val="009478B6"/>
    <w:rsid w:val="0095217B"/>
    <w:rsid w:val="00952543"/>
    <w:rsid w:val="00953490"/>
    <w:rsid w:val="00954E33"/>
    <w:rsid w:val="00967DEB"/>
    <w:rsid w:val="009740EB"/>
    <w:rsid w:val="009804D4"/>
    <w:rsid w:val="009836AA"/>
    <w:rsid w:val="00986D36"/>
    <w:rsid w:val="0099070F"/>
    <w:rsid w:val="009A19FE"/>
    <w:rsid w:val="009A2591"/>
    <w:rsid w:val="009B0230"/>
    <w:rsid w:val="009B4E0F"/>
    <w:rsid w:val="009B5063"/>
    <w:rsid w:val="009C2564"/>
    <w:rsid w:val="009C64D8"/>
    <w:rsid w:val="009D3842"/>
    <w:rsid w:val="009E589B"/>
    <w:rsid w:val="009E60D5"/>
    <w:rsid w:val="009E67FB"/>
    <w:rsid w:val="009F3519"/>
    <w:rsid w:val="009F46C3"/>
    <w:rsid w:val="009F48A9"/>
    <w:rsid w:val="00A00B87"/>
    <w:rsid w:val="00A0190C"/>
    <w:rsid w:val="00A05EE8"/>
    <w:rsid w:val="00A11218"/>
    <w:rsid w:val="00A12037"/>
    <w:rsid w:val="00A20070"/>
    <w:rsid w:val="00A243B0"/>
    <w:rsid w:val="00A251BE"/>
    <w:rsid w:val="00A265E4"/>
    <w:rsid w:val="00A35566"/>
    <w:rsid w:val="00A3704B"/>
    <w:rsid w:val="00A57DCA"/>
    <w:rsid w:val="00A60ED9"/>
    <w:rsid w:val="00A64DFE"/>
    <w:rsid w:val="00A66C06"/>
    <w:rsid w:val="00A66FB4"/>
    <w:rsid w:val="00A70DB6"/>
    <w:rsid w:val="00A740F4"/>
    <w:rsid w:val="00A76607"/>
    <w:rsid w:val="00A83008"/>
    <w:rsid w:val="00AA07F0"/>
    <w:rsid w:val="00AA247C"/>
    <w:rsid w:val="00AA2597"/>
    <w:rsid w:val="00AA4A9B"/>
    <w:rsid w:val="00AA5399"/>
    <w:rsid w:val="00AB359C"/>
    <w:rsid w:val="00AB435D"/>
    <w:rsid w:val="00AC216A"/>
    <w:rsid w:val="00AC5CA3"/>
    <w:rsid w:val="00AC638A"/>
    <w:rsid w:val="00AD2B41"/>
    <w:rsid w:val="00AD5895"/>
    <w:rsid w:val="00AE54BC"/>
    <w:rsid w:val="00AF4883"/>
    <w:rsid w:val="00B00ADA"/>
    <w:rsid w:val="00B00BA1"/>
    <w:rsid w:val="00B02CB8"/>
    <w:rsid w:val="00B06723"/>
    <w:rsid w:val="00B12455"/>
    <w:rsid w:val="00B16BBD"/>
    <w:rsid w:val="00B21A8E"/>
    <w:rsid w:val="00B24E74"/>
    <w:rsid w:val="00B256D0"/>
    <w:rsid w:val="00B30784"/>
    <w:rsid w:val="00B3117F"/>
    <w:rsid w:val="00B37B93"/>
    <w:rsid w:val="00B37BCA"/>
    <w:rsid w:val="00B419A4"/>
    <w:rsid w:val="00B450CC"/>
    <w:rsid w:val="00B55A2F"/>
    <w:rsid w:val="00B602D5"/>
    <w:rsid w:val="00B6641F"/>
    <w:rsid w:val="00B8143E"/>
    <w:rsid w:val="00B818FD"/>
    <w:rsid w:val="00B91F0F"/>
    <w:rsid w:val="00B974CC"/>
    <w:rsid w:val="00BB0F14"/>
    <w:rsid w:val="00BB7804"/>
    <w:rsid w:val="00BB7BB7"/>
    <w:rsid w:val="00BC1CE8"/>
    <w:rsid w:val="00BC3D55"/>
    <w:rsid w:val="00BD2B20"/>
    <w:rsid w:val="00BD34D3"/>
    <w:rsid w:val="00BD60B2"/>
    <w:rsid w:val="00BE6C4C"/>
    <w:rsid w:val="00BF0583"/>
    <w:rsid w:val="00BF170C"/>
    <w:rsid w:val="00BF6C43"/>
    <w:rsid w:val="00BF714A"/>
    <w:rsid w:val="00C024E2"/>
    <w:rsid w:val="00C032C9"/>
    <w:rsid w:val="00C03597"/>
    <w:rsid w:val="00C04B7F"/>
    <w:rsid w:val="00C05B51"/>
    <w:rsid w:val="00C14176"/>
    <w:rsid w:val="00C20746"/>
    <w:rsid w:val="00C2337E"/>
    <w:rsid w:val="00C235F3"/>
    <w:rsid w:val="00C27E1C"/>
    <w:rsid w:val="00C32687"/>
    <w:rsid w:val="00C3798E"/>
    <w:rsid w:val="00C41769"/>
    <w:rsid w:val="00C42A7D"/>
    <w:rsid w:val="00C44F67"/>
    <w:rsid w:val="00C50172"/>
    <w:rsid w:val="00C5228D"/>
    <w:rsid w:val="00C53093"/>
    <w:rsid w:val="00C611FF"/>
    <w:rsid w:val="00C628C1"/>
    <w:rsid w:val="00C62D73"/>
    <w:rsid w:val="00C72741"/>
    <w:rsid w:val="00C7432F"/>
    <w:rsid w:val="00C86A63"/>
    <w:rsid w:val="00C97734"/>
    <w:rsid w:val="00CA1982"/>
    <w:rsid w:val="00CA22D0"/>
    <w:rsid w:val="00CA28B0"/>
    <w:rsid w:val="00CA78D1"/>
    <w:rsid w:val="00CA7918"/>
    <w:rsid w:val="00CB1DEB"/>
    <w:rsid w:val="00CB3482"/>
    <w:rsid w:val="00CB36D5"/>
    <w:rsid w:val="00CB7A91"/>
    <w:rsid w:val="00CC2A3A"/>
    <w:rsid w:val="00CD1122"/>
    <w:rsid w:val="00CD6E01"/>
    <w:rsid w:val="00CD7B5D"/>
    <w:rsid w:val="00CE21C3"/>
    <w:rsid w:val="00CF160A"/>
    <w:rsid w:val="00CF2280"/>
    <w:rsid w:val="00CF2CF8"/>
    <w:rsid w:val="00CF33B4"/>
    <w:rsid w:val="00CF5D02"/>
    <w:rsid w:val="00D016EE"/>
    <w:rsid w:val="00D14CA9"/>
    <w:rsid w:val="00D15FC6"/>
    <w:rsid w:val="00D16363"/>
    <w:rsid w:val="00D22A9E"/>
    <w:rsid w:val="00D30AD7"/>
    <w:rsid w:val="00D357F9"/>
    <w:rsid w:val="00D41AF2"/>
    <w:rsid w:val="00D50CC8"/>
    <w:rsid w:val="00D53F25"/>
    <w:rsid w:val="00D5643B"/>
    <w:rsid w:val="00D654E2"/>
    <w:rsid w:val="00D67407"/>
    <w:rsid w:val="00D75BC9"/>
    <w:rsid w:val="00D769BC"/>
    <w:rsid w:val="00D776C0"/>
    <w:rsid w:val="00D8068C"/>
    <w:rsid w:val="00D82110"/>
    <w:rsid w:val="00D8256F"/>
    <w:rsid w:val="00D82A3A"/>
    <w:rsid w:val="00D8585D"/>
    <w:rsid w:val="00D85F10"/>
    <w:rsid w:val="00D85F26"/>
    <w:rsid w:val="00D90FED"/>
    <w:rsid w:val="00D95152"/>
    <w:rsid w:val="00DA4205"/>
    <w:rsid w:val="00DB5BCB"/>
    <w:rsid w:val="00DC2954"/>
    <w:rsid w:val="00DC3522"/>
    <w:rsid w:val="00DC6162"/>
    <w:rsid w:val="00DD24E4"/>
    <w:rsid w:val="00DD2F9C"/>
    <w:rsid w:val="00DD6BFA"/>
    <w:rsid w:val="00DE3BDA"/>
    <w:rsid w:val="00DE788E"/>
    <w:rsid w:val="00E0111C"/>
    <w:rsid w:val="00E01EA7"/>
    <w:rsid w:val="00E04AAC"/>
    <w:rsid w:val="00E108C4"/>
    <w:rsid w:val="00E132E8"/>
    <w:rsid w:val="00E14E64"/>
    <w:rsid w:val="00E25F7B"/>
    <w:rsid w:val="00E335C4"/>
    <w:rsid w:val="00E36594"/>
    <w:rsid w:val="00E405F5"/>
    <w:rsid w:val="00E44B79"/>
    <w:rsid w:val="00E505AB"/>
    <w:rsid w:val="00E54E5B"/>
    <w:rsid w:val="00E554AC"/>
    <w:rsid w:val="00E67938"/>
    <w:rsid w:val="00E711D0"/>
    <w:rsid w:val="00E734C8"/>
    <w:rsid w:val="00E74C65"/>
    <w:rsid w:val="00E76781"/>
    <w:rsid w:val="00E82637"/>
    <w:rsid w:val="00E9466A"/>
    <w:rsid w:val="00EA2036"/>
    <w:rsid w:val="00EA3D08"/>
    <w:rsid w:val="00EA576A"/>
    <w:rsid w:val="00EB16B0"/>
    <w:rsid w:val="00EB6C73"/>
    <w:rsid w:val="00EB7417"/>
    <w:rsid w:val="00EC29C7"/>
    <w:rsid w:val="00EC3C8E"/>
    <w:rsid w:val="00EC40BD"/>
    <w:rsid w:val="00EC7898"/>
    <w:rsid w:val="00EE71E0"/>
    <w:rsid w:val="00EE7CA7"/>
    <w:rsid w:val="00EF4779"/>
    <w:rsid w:val="00EF5386"/>
    <w:rsid w:val="00F03946"/>
    <w:rsid w:val="00F04F90"/>
    <w:rsid w:val="00F14566"/>
    <w:rsid w:val="00F20366"/>
    <w:rsid w:val="00F2126B"/>
    <w:rsid w:val="00F274EE"/>
    <w:rsid w:val="00F44D32"/>
    <w:rsid w:val="00F458A0"/>
    <w:rsid w:val="00F47189"/>
    <w:rsid w:val="00F517E3"/>
    <w:rsid w:val="00F53A46"/>
    <w:rsid w:val="00F5742F"/>
    <w:rsid w:val="00F6364D"/>
    <w:rsid w:val="00F6459D"/>
    <w:rsid w:val="00F72177"/>
    <w:rsid w:val="00F82B9E"/>
    <w:rsid w:val="00F84737"/>
    <w:rsid w:val="00F858CF"/>
    <w:rsid w:val="00F861A6"/>
    <w:rsid w:val="00F93847"/>
    <w:rsid w:val="00FA716E"/>
    <w:rsid w:val="00FB1710"/>
    <w:rsid w:val="00FB4FB9"/>
    <w:rsid w:val="00FC6D36"/>
    <w:rsid w:val="00FD02E8"/>
    <w:rsid w:val="00FD3BA2"/>
    <w:rsid w:val="00FE08B0"/>
    <w:rsid w:val="00FE1384"/>
    <w:rsid w:val="00FE2ACE"/>
    <w:rsid w:val="00FE2E6C"/>
    <w:rsid w:val="00FE58A5"/>
    <w:rsid w:val="00FE6C08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71F41"/>
  <w15:chartTrackingRefBased/>
  <w15:docId w15:val="{B32F49C8-D4AB-4BF9-89B3-B745BDDF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77C"/>
    <w:pPr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5177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05177C"/>
    <w:pPr>
      <w:keepNext/>
      <w:spacing w:before="240" w:after="60"/>
      <w:outlineLvl w:val="1"/>
    </w:pPr>
    <w:rPr>
      <w:rFonts w:cs="Arial"/>
      <w:b/>
      <w:bCs/>
      <w:i/>
      <w:iCs/>
      <w:sz w:val="22"/>
      <w:szCs w:val="28"/>
    </w:rPr>
  </w:style>
  <w:style w:type="paragraph" w:styleId="Nadpis3">
    <w:name w:val="heading 3"/>
    <w:basedOn w:val="Normln"/>
    <w:next w:val="Normln"/>
    <w:link w:val="Nadpis3Char"/>
    <w:qFormat/>
    <w:rsid w:val="000517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5177C"/>
    <w:pPr>
      <w:keepNext/>
      <w:spacing w:before="60"/>
      <w:jc w:val="both"/>
      <w:outlineLvl w:val="3"/>
    </w:pPr>
    <w:rPr>
      <w:b/>
      <w:i/>
      <w:iCs/>
    </w:rPr>
  </w:style>
  <w:style w:type="paragraph" w:styleId="Nadpis5">
    <w:name w:val="heading 5"/>
    <w:basedOn w:val="Normln"/>
    <w:next w:val="Normln"/>
    <w:link w:val="Nadpis5Char"/>
    <w:qFormat/>
    <w:rsid w:val="0005177C"/>
    <w:pPr>
      <w:keepNext/>
      <w:jc w:val="center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05177C"/>
    <w:pPr>
      <w:keepNext/>
      <w:jc w:val="center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05177C"/>
    <w:pPr>
      <w:keepNext/>
      <w:spacing w:before="120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177C"/>
    <w:rPr>
      <w:rFonts w:ascii="Tahoma" w:eastAsia="Times New Roman" w:hAnsi="Tahoma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5177C"/>
    <w:rPr>
      <w:rFonts w:ascii="Tahoma" w:eastAsia="Times New Roman" w:hAnsi="Tahoma" w:cs="Arial"/>
      <w:b/>
      <w:bCs/>
      <w:i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5177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5177C"/>
    <w:rPr>
      <w:rFonts w:ascii="Tahoma" w:eastAsia="Times New Roman" w:hAnsi="Tahoma" w:cs="Tahoma"/>
      <w:b/>
      <w:i/>
      <w:i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5177C"/>
    <w:rPr>
      <w:rFonts w:ascii="Tahoma" w:eastAsia="Times New Roman" w:hAnsi="Tahoma" w:cs="Tahoma"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05177C"/>
    <w:rPr>
      <w:rFonts w:ascii="Tahoma" w:eastAsia="Times New Roman" w:hAnsi="Tahoma" w:cs="Tahoma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05177C"/>
    <w:rPr>
      <w:rFonts w:ascii="Tahoma" w:eastAsia="Times New Roman" w:hAnsi="Tahoma" w:cs="Tahoma"/>
      <w:b/>
      <w:sz w:val="20"/>
      <w:szCs w:val="20"/>
      <w:lang w:eastAsia="cs-CZ"/>
    </w:rPr>
  </w:style>
  <w:style w:type="paragraph" w:customStyle="1" w:styleId="KUMS-adresa">
    <w:name w:val="KUMS-adresa"/>
    <w:basedOn w:val="Normln"/>
    <w:rsid w:val="0005177C"/>
    <w:pPr>
      <w:spacing w:line="280" w:lineRule="exact"/>
      <w:jc w:val="both"/>
    </w:pPr>
    <w:rPr>
      <w:noProof/>
    </w:rPr>
  </w:style>
  <w:style w:type="paragraph" w:customStyle="1" w:styleId="KUMS-jmnoafunkce">
    <w:name w:val="KUMS-jméno a funkce"/>
    <w:basedOn w:val="Normln"/>
    <w:next w:val="Normln"/>
    <w:rsid w:val="0005177C"/>
    <w:pPr>
      <w:spacing w:line="280" w:lineRule="exact"/>
      <w:jc w:val="both"/>
    </w:pPr>
    <w:rPr>
      <w:noProof/>
    </w:rPr>
  </w:style>
  <w:style w:type="paragraph" w:customStyle="1" w:styleId="KUMS-nadpisyrozhodnut">
    <w:name w:val="KUMS-nadpisy rozhodnutí"/>
    <w:basedOn w:val="Normln"/>
    <w:next w:val="Normln"/>
    <w:rsid w:val="0005177C"/>
    <w:pPr>
      <w:spacing w:line="280" w:lineRule="exact"/>
      <w:jc w:val="both"/>
    </w:pPr>
    <w:rPr>
      <w:noProof/>
      <w:sz w:val="26"/>
      <w:szCs w:val="26"/>
    </w:rPr>
  </w:style>
  <w:style w:type="paragraph" w:customStyle="1" w:styleId="KUMS-text">
    <w:name w:val="KUMS-text"/>
    <w:basedOn w:val="Normln"/>
    <w:rsid w:val="0005177C"/>
    <w:pPr>
      <w:spacing w:after="280" w:line="280" w:lineRule="exact"/>
      <w:jc w:val="both"/>
    </w:pPr>
    <w:rPr>
      <w:noProof/>
    </w:rPr>
  </w:style>
  <w:style w:type="paragraph" w:styleId="Obsah3">
    <w:name w:val="toc 3"/>
    <w:basedOn w:val="Normln"/>
    <w:next w:val="Normln"/>
    <w:autoRedefine/>
    <w:semiHidden/>
    <w:rsid w:val="0005177C"/>
    <w:pPr>
      <w:ind w:left="400"/>
    </w:pPr>
  </w:style>
  <w:style w:type="paragraph" w:styleId="Obsah1">
    <w:name w:val="toc 1"/>
    <w:basedOn w:val="Normln"/>
    <w:next w:val="Normln"/>
    <w:autoRedefine/>
    <w:semiHidden/>
    <w:rsid w:val="0005177C"/>
  </w:style>
  <w:style w:type="character" w:styleId="Hypertextovodkaz">
    <w:name w:val="Hyperlink"/>
    <w:rsid w:val="0005177C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05177C"/>
    <w:pPr>
      <w:ind w:left="200"/>
    </w:pPr>
  </w:style>
  <w:style w:type="paragraph" w:styleId="Zpat">
    <w:name w:val="footer"/>
    <w:basedOn w:val="Normln"/>
    <w:link w:val="ZpatChar"/>
    <w:uiPriority w:val="99"/>
    <w:rsid w:val="000517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177C"/>
    <w:rPr>
      <w:rFonts w:ascii="Tahoma" w:eastAsia="Times New Roman" w:hAnsi="Tahoma" w:cs="Tahoma"/>
      <w:sz w:val="20"/>
      <w:szCs w:val="20"/>
      <w:lang w:eastAsia="cs-CZ"/>
    </w:rPr>
  </w:style>
  <w:style w:type="character" w:styleId="slostrnky">
    <w:name w:val="page number"/>
    <w:basedOn w:val="Standardnpsmoodstavce"/>
    <w:rsid w:val="0005177C"/>
  </w:style>
  <w:style w:type="paragraph" w:styleId="Zhlav">
    <w:name w:val="header"/>
    <w:basedOn w:val="Normln"/>
    <w:link w:val="ZhlavChar"/>
    <w:rsid w:val="000517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5177C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Import0">
    <w:name w:val="Import 0"/>
    <w:basedOn w:val="Normln"/>
    <w:rsid w:val="0005177C"/>
    <w:pPr>
      <w:suppressAutoHyphens/>
      <w:spacing w:line="273" w:lineRule="auto"/>
    </w:pPr>
    <w:rPr>
      <w:rFonts w:ascii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rsid w:val="0005177C"/>
    <w:pPr>
      <w:jc w:val="both"/>
    </w:pPr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05177C"/>
    <w:rPr>
      <w:rFonts w:ascii="Tahoma" w:eastAsia="Times New Roman" w:hAnsi="Tahoma" w:cs="Tahoma"/>
      <w:b/>
      <w:szCs w:val="20"/>
      <w:lang w:eastAsia="cs-CZ"/>
    </w:rPr>
  </w:style>
  <w:style w:type="paragraph" w:styleId="Zkladntext2">
    <w:name w:val="Body Text 2"/>
    <w:basedOn w:val="Normln"/>
    <w:link w:val="Zkladntext2Char"/>
    <w:rsid w:val="0005177C"/>
    <w:pPr>
      <w:jc w:val="both"/>
    </w:pPr>
    <w:rPr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05177C"/>
    <w:rPr>
      <w:rFonts w:ascii="Tahoma" w:eastAsia="Times New Roman" w:hAnsi="Tahoma" w:cs="Tahoma"/>
      <w:sz w:val="18"/>
      <w:szCs w:val="18"/>
      <w:lang w:eastAsia="cs-CZ"/>
    </w:rPr>
  </w:style>
  <w:style w:type="paragraph" w:styleId="Zkladntext3">
    <w:name w:val="Body Text 3"/>
    <w:basedOn w:val="Normln"/>
    <w:link w:val="Zkladntext3Char"/>
    <w:rsid w:val="0005177C"/>
    <w:rPr>
      <w:b/>
      <w:sz w:val="22"/>
    </w:rPr>
  </w:style>
  <w:style w:type="character" w:customStyle="1" w:styleId="Zkladntext3Char">
    <w:name w:val="Základní text 3 Char"/>
    <w:basedOn w:val="Standardnpsmoodstavce"/>
    <w:link w:val="Zkladntext3"/>
    <w:rsid w:val="0005177C"/>
    <w:rPr>
      <w:rFonts w:ascii="Tahoma" w:eastAsia="Times New Roman" w:hAnsi="Tahoma" w:cs="Tahoma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5177C"/>
    <w:rPr>
      <w:rFonts w:ascii="Times New Roman" w:hAnsi="Times New Roman" w:cs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517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5177C"/>
    <w:rPr>
      <w:vertAlign w:val="superscript"/>
    </w:rPr>
  </w:style>
  <w:style w:type="character" w:styleId="Siln">
    <w:name w:val="Strong"/>
    <w:qFormat/>
    <w:rsid w:val="0005177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77C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77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235F3"/>
    <w:pPr>
      <w:ind w:left="720"/>
      <w:contextualSpacing/>
    </w:pPr>
  </w:style>
  <w:style w:type="paragraph" w:styleId="Revize">
    <w:name w:val="Revision"/>
    <w:hidden/>
    <w:uiPriority w:val="99"/>
    <w:semiHidden/>
    <w:rsid w:val="00C14176"/>
    <w:pPr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55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5519"/>
  </w:style>
  <w:style w:type="character" w:customStyle="1" w:styleId="TextkomenteChar">
    <w:name w:val="Text komentáře Char"/>
    <w:basedOn w:val="Standardnpsmoodstavce"/>
    <w:link w:val="Textkomente"/>
    <w:uiPriority w:val="99"/>
    <w:rsid w:val="00055519"/>
    <w:rPr>
      <w:rFonts w:ascii="Tahoma" w:eastAsia="Times New Roman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19"/>
    <w:rPr>
      <w:rFonts w:ascii="Tahoma" w:eastAsia="Times New Roman" w:hAnsi="Tahoma" w:cs="Tahom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774A-FC67-4466-A9DB-C45ED365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26</Pages>
  <Words>5836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40190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Drobná Lydie</dc:creator>
  <cp:keywords/>
  <dc:description/>
  <cp:lastModifiedBy>Jitka Morávková</cp:lastModifiedBy>
  <cp:revision>586</cp:revision>
  <cp:lastPrinted>2024-04-24T08:13:00Z</cp:lastPrinted>
  <dcterms:created xsi:type="dcterms:W3CDTF">2024-04-02T05:46:00Z</dcterms:created>
  <dcterms:modified xsi:type="dcterms:W3CDTF">2024-05-02T12:12:00Z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2ef2e78b,44d0d1bd,2b79f78c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2024-04-02T05:47:50Z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6efe0cc3-d4c7-4d17-bacc-bc2e7d21bd08</vt:lpwstr>
  </property>
  <property fmtid="{D5CDD505-2E9C-101B-9397-08002B2CF9AE}" pid="11" name="MSIP_Label_215ad6d0-798b-44f9-b3fd-112ad6275fb4_ContentBits">
    <vt:lpwstr>2</vt:lpwstr>
  </property>
</Properties>
</file>